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576D2" w14:textId="77777777" w:rsidR="00255B43" w:rsidRDefault="00255B43" w:rsidP="00821596">
      <w:pPr>
        <w:rPr>
          <w:rFonts w:ascii="Calibri" w:hAnsi="Calibri" w:cs="Calibri"/>
          <w:b/>
          <w:sz w:val="22"/>
          <w:szCs w:val="22"/>
        </w:rPr>
      </w:pPr>
    </w:p>
    <w:p w14:paraId="795DC074" w14:textId="16FAB491" w:rsidR="00753F8F" w:rsidRPr="00CC49B4" w:rsidRDefault="000B4176" w:rsidP="00CC49B4">
      <w:pPr>
        <w:pStyle w:val="ListParagraph"/>
        <w:numPr>
          <w:ilvl w:val="0"/>
          <w:numId w:val="8"/>
        </w:numPr>
        <w:tabs>
          <w:tab w:val="left" w:pos="2700"/>
        </w:tabs>
        <w:ind w:leftChars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 w:hint="eastAsia"/>
          <w:b/>
          <w:sz w:val="22"/>
          <w:szCs w:val="22"/>
        </w:rPr>
        <w:t>Personal Statement</w:t>
      </w:r>
    </w:p>
    <w:tbl>
      <w:tblPr>
        <w:tblStyle w:val="TableGrid"/>
        <w:tblW w:w="0" w:type="auto"/>
        <w:tblInd w:w="800" w:type="dxa"/>
        <w:tblLook w:val="04A0" w:firstRow="1" w:lastRow="0" w:firstColumn="1" w:lastColumn="0" w:noHBand="0" w:noVBand="1"/>
      </w:tblPr>
      <w:tblGrid>
        <w:gridCol w:w="9656"/>
      </w:tblGrid>
      <w:tr w:rsidR="00821596" w14:paraId="2127DA9F" w14:textId="77777777" w:rsidTr="00255B43">
        <w:tc>
          <w:tcPr>
            <w:tcW w:w="9882" w:type="dxa"/>
          </w:tcPr>
          <w:p w14:paraId="2127DA9A" w14:textId="1AFC9C12" w:rsidR="00821596" w:rsidRPr="00C071DB" w:rsidRDefault="00821596" w:rsidP="00C071DB">
            <w:pPr>
              <w:tabs>
                <w:tab w:val="left" w:pos="2700"/>
              </w:tabs>
              <w:rPr>
                <w:rFonts w:ascii="Calibri" w:hAnsi="Calibri" w:cs="Calibri"/>
                <w:b/>
                <w:sz w:val="22"/>
              </w:rPr>
            </w:pPr>
            <w:r w:rsidRPr="00C071DB">
              <w:rPr>
                <w:rFonts w:ascii="Calibri" w:hAnsi="Calibri" w:cs="Calibri" w:hint="eastAsia"/>
                <w:b/>
                <w:sz w:val="22"/>
              </w:rPr>
              <w:t>Please write one par</w:t>
            </w:r>
            <w:r w:rsidR="00C071DB" w:rsidRPr="00C071DB">
              <w:rPr>
                <w:rFonts w:ascii="Calibri" w:hAnsi="Calibri" w:cs="Calibri" w:hint="eastAsia"/>
                <w:b/>
                <w:sz w:val="22"/>
              </w:rPr>
              <w:t>a</w:t>
            </w:r>
            <w:r w:rsidR="00B43473">
              <w:rPr>
                <w:rFonts w:ascii="Calibri" w:hAnsi="Calibri" w:cs="Calibri" w:hint="eastAsia"/>
                <w:b/>
                <w:sz w:val="22"/>
              </w:rPr>
              <w:t>graph for each topics below (3-4</w:t>
            </w:r>
            <w:r w:rsidR="00C071DB" w:rsidRPr="00C071DB">
              <w:rPr>
                <w:rFonts w:ascii="Calibri" w:hAnsi="Calibri" w:cs="Calibri" w:hint="eastAsia"/>
                <w:b/>
                <w:sz w:val="22"/>
              </w:rPr>
              <w:t xml:space="preserve"> </w:t>
            </w:r>
            <w:r w:rsidRPr="00C071DB">
              <w:rPr>
                <w:rFonts w:ascii="Calibri" w:hAnsi="Calibri" w:cs="Calibri" w:hint="eastAsia"/>
                <w:b/>
                <w:sz w:val="22"/>
              </w:rPr>
              <w:t>Paragraphs Required</w:t>
            </w:r>
            <w:r w:rsidR="00661807" w:rsidRPr="00C071DB">
              <w:rPr>
                <w:rFonts w:ascii="Calibri" w:hAnsi="Calibri" w:cs="Calibri" w:hint="eastAsia"/>
                <w:b/>
                <w:sz w:val="22"/>
              </w:rPr>
              <w:t>, Do not exceed 1 page</w:t>
            </w:r>
            <w:r w:rsidRPr="00C071DB">
              <w:rPr>
                <w:rFonts w:ascii="Calibri" w:hAnsi="Calibri" w:cs="Calibri" w:hint="eastAsia"/>
                <w:b/>
                <w:sz w:val="22"/>
              </w:rPr>
              <w:t>)</w:t>
            </w:r>
            <w:r w:rsidR="00CC49B4">
              <w:rPr>
                <w:rFonts w:ascii="Calibri" w:hAnsi="Calibri" w:cs="Calibri" w:hint="eastAsia"/>
                <w:b/>
                <w:sz w:val="22"/>
              </w:rPr>
              <w:t xml:space="preserve"> in English.</w:t>
            </w:r>
            <w:r w:rsidR="00D63000">
              <w:rPr>
                <w:rFonts w:ascii="Calibri" w:hAnsi="Calibri" w:cs="Calibri"/>
                <w:b/>
                <w:sz w:val="22"/>
              </w:rPr>
              <w:t xml:space="preserve"> </w:t>
            </w:r>
          </w:p>
          <w:p w14:paraId="2127DA9B" w14:textId="358900D5" w:rsidR="00821596" w:rsidRPr="00D26898" w:rsidRDefault="00B43473" w:rsidP="00D26898">
            <w:pPr>
              <w:pStyle w:val="ListParagraph"/>
              <w:numPr>
                <w:ilvl w:val="0"/>
                <w:numId w:val="11"/>
              </w:numPr>
              <w:tabs>
                <w:tab w:val="left" w:pos="2700"/>
              </w:tabs>
              <w:ind w:leftChars="0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 w:hint="eastAsia"/>
                <w:sz w:val="22"/>
              </w:rPr>
              <w:t>Brief Introduction about y</w:t>
            </w:r>
            <w:r w:rsidR="00821596" w:rsidRPr="00D26898">
              <w:rPr>
                <w:rFonts w:ascii="Calibri" w:hAnsi="Calibri" w:cs="Calibri" w:hint="eastAsia"/>
                <w:sz w:val="22"/>
              </w:rPr>
              <w:t>ourself</w:t>
            </w:r>
            <w:r w:rsidR="00D63000">
              <w:rPr>
                <w:rFonts w:ascii="Calibri" w:hAnsi="Calibri" w:cs="Calibri"/>
                <w:sz w:val="22"/>
              </w:rPr>
              <w:t xml:space="preserve">  – </w:t>
            </w:r>
            <w:r w:rsidR="00D63000">
              <w:rPr>
                <w:rFonts w:ascii="Calibri" w:hAnsi="Calibri" w:cs="Calibri" w:hint="eastAsia"/>
              </w:rPr>
              <w:t>자기소개</w:t>
            </w:r>
            <w:r w:rsidR="00D63000">
              <w:rPr>
                <w:rFonts w:ascii="Calibri" w:hAnsi="Calibri" w:cs="Calibri" w:hint="eastAsia"/>
              </w:rPr>
              <w:t xml:space="preserve"> </w:t>
            </w:r>
            <w:r w:rsidR="00D63000">
              <w:rPr>
                <w:rFonts w:ascii="Calibri" w:hAnsi="Calibri" w:cs="Calibri"/>
              </w:rPr>
              <w:t>(</w:t>
            </w:r>
            <w:r w:rsidR="00D63000">
              <w:rPr>
                <w:rFonts w:ascii="Calibri" w:hAnsi="Calibri" w:cs="Calibri" w:hint="eastAsia"/>
              </w:rPr>
              <w:t>자유양식</w:t>
            </w:r>
            <w:r w:rsidR="00D63000">
              <w:rPr>
                <w:rFonts w:ascii="Calibri" w:hAnsi="Calibri" w:cs="Calibri" w:hint="eastAsia"/>
              </w:rPr>
              <w:t>)</w:t>
            </w:r>
          </w:p>
          <w:p w14:paraId="2127DA9E" w14:textId="289D4C68" w:rsidR="00821596" w:rsidRPr="00C071DB" w:rsidRDefault="00821596" w:rsidP="00D63000">
            <w:pPr>
              <w:pStyle w:val="ListParagraph"/>
              <w:numPr>
                <w:ilvl w:val="0"/>
                <w:numId w:val="11"/>
              </w:numPr>
              <w:tabs>
                <w:tab w:val="left" w:pos="2700"/>
              </w:tabs>
              <w:ind w:leftChars="0"/>
              <w:rPr>
                <w:rFonts w:ascii="Calibri" w:hAnsi="Calibri" w:cs="Calibri"/>
                <w:sz w:val="22"/>
              </w:rPr>
            </w:pPr>
            <w:r w:rsidRPr="00D26898">
              <w:rPr>
                <w:rFonts w:ascii="Calibri" w:hAnsi="Calibri" w:cs="Calibri" w:hint="eastAsia"/>
                <w:sz w:val="22"/>
              </w:rPr>
              <w:t>Why you are interested</w:t>
            </w:r>
            <w:r w:rsidR="00B3387A" w:rsidRPr="00D26898">
              <w:rPr>
                <w:rFonts w:ascii="Calibri" w:hAnsi="Calibri" w:cs="Calibri" w:hint="eastAsia"/>
                <w:sz w:val="22"/>
              </w:rPr>
              <w:t xml:space="preserve"> in</w:t>
            </w:r>
            <w:r w:rsidR="00D63000">
              <w:rPr>
                <w:rFonts w:ascii="Calibri" w:hAnsi="Calibri" w:cs="Calibri" w:hint="eastAsia"/>
                <w:sz w:val="22"/>
              </w:rPr>
              <w:t xml:space="preserve"> partici</w:t>
            </w:r>
            <w:r w:rsidR="00D63000">
              <w:rPr>
                <w:rFonts w:ascii="Calibri" w:hAnsi="Calibri" w:cs="Calibri"/>
                <w:sz w:val="22"/>
              </w:rPr>
              <w:t xml:space="preserve">pating in this program at Dow  – </w:t>
            </w:r>
            <w:r w:rsidR="00D63000">
              <w:rPr>
                <w:rFonts w:ascii="Calibri" w:hAnsi="Calibri" w:cs="Calibri" w:hint="eastAsia"/>
              </w:rPr>
              <w:t>지원동기</w:t>
            </w:r>
          </w:p>
        </w:tc>
      </w:tr>
      <w:tr w:rsidR="00821596" w14:paraId="2127DAC1" w14:textId="77777777" w:rsidTr="00255B43">
        <w:tc>
          <w:tcPr>
            <w:tcW w:w="9882" w:type="dxa"/>
          </w:tcPr>
          <w:p w14:paraId="2127DAA0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1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2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3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4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5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6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7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8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9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A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B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C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D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E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AF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0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1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2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3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4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5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6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7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8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9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A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B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C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D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E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BF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  <w:p w14:paraId="2127DAC0" w14:textId="77777777" w:rsidR="00821596" w:rsidRDefault="00821596" w:rsidP="00821596">
            <w:pPr>
              <w:pStyle w:val="ListParagraph"/>
              <w:tabs>
                <w:tab w:val="left" w:pos="2700"/>
              </w:tabs>
              <w:ind w:leftChars="0" w:left="0"/>
              <w:rPr>
                <w:rFonts w:ascii="Calibri" w:hAnsi="Calibri" w:cs="Calibri"/>
                <w:b/>
                <w:sz w:val="22"/>
              </w:rPr>
            </w:pPr>
          </w:p>
        </w:tc>
      </w:tr>
    </w:tbl>
    <w:p w14:paraId="11DF5413" w14:textId="77777777" w:rsidR="00255B43" w:rsidRDefault="00255B43" w:rsidP="00255B43">
      <w:pPr>
        <w:rPr>
          <w:rFonts w:ascii="Calibri" w:hAnsi="Calibri" w:cs="Calibri"/>
          <w:b/>
          <w:sz w:val="22"/>
          <w:szCs w:val="22"/>
        </w:rPr>
      </w:pPr>
    </w:p>
    <w:p w14:paraId="43A5D116" w14:textId="7586FF0C" w:rsidR="00C071DB" w:rsidRDefault="00C071DB" w:rsidP="00C071DB">
      <w:pPr>
        <w:widowControl/>
        <w:wordWrap/>
        <w:autoSpaceDE/>
        <w:autoSpaceDN/>
        <w:rPr>
          <w:rFonts w:ascii="Calibri" w:hAnsi="Calibri" w:cs="Calibri"/>
          <w:b/>
          <w:sz w:val="22"/>
        </w:rPr>
      </w:pPr>
    </w:p>
    <w:p w14:paraId="4B7A40EC" w14:textId="2F59D060" w:rsidR="00D26898" w:rsidRDefault="00D26898" w:rsidP="00B42F26">
      <w:pPr>
        <w:pStyle w:val="SA8"/>
        <w:pBdr>
          <w:top w:val="single" w:sz="4" w:space="1" w:color="auto" w:shadow="1"/>
          <w:left w:val="single" w:sz="4" w:space="9" w:color="auto" w:shadow="1"/>
          <w:bottom w:val="single" w:sz="4" w:space="11" w:color="auto" w:shadow="1"/>
          <w:right w:val="single" w:sz="4" w:space="8" w:color="auto" w:shadow="1"/>
        </w:pBd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lastRenderedPageBreak/>
        <w:t xml:space="preserve">Instruction: </w:t>
      </w:r>
      <w:r>
        <w:rPr>
          <w:rFonts w:ascii="Calibri" w:hAnsi="Calibri" w:cs="Calibri" w:hint="eastAsia"/>
          <w:b/>
          <w:sz w:val="22"/>
          <w:szCs w:val="22"/>
        </w:rPr>
        <w:t>A</w:t>
      </w:r>
      <w:r w:rsidR="00EC1F07" w:rsidRPr="00B3387A">
        <w:rPr>
          <w:rFonts w:ascii="Calibri" w:hAnsi="Calibri" w:cs="Calibri"/>
          <w:b/>
          <w:sz w:val="22"/>
          <w:szCs w:val="22"/>
        </w:rPr>
        <w:t xml:space="preserve">ny application </w:t>
      </w:r>
      <w:r>
        <w:rPr>
          <w:rFonts w:ascii="Calibri" w:hAnsi="Calibri" w:cs="Calibri" w:hint="eastAsia"/>
          <w:b/>
          <w:sz w:val="22"/>
          <w:szCs w:val="22"/>
        </w:rPr>
        <w:t xml:space="preserve">which does </w:t>
      </w:r>
      <w:r>
        <w:rPr>
          <w:rFonts w:ascii="Calibri" w:hAnsi="Calibri" w:cs="Calibri"/>
          <w:b/>
          <w:sz w:val="22"/>
          <w:szCs w:val="22"/>
        </w:rPr>
        <w:t xml:space="preserve">not </w:t>
      </w:r>
      <w:r>
        <w:rPr>
          <w:rFonts w:ascii="Calibri" w:hAnsi="Calibri" w:cs="Calibri" w:hint="eastAsia"/>
          <w:b/>
          <w:sz w:val="22"/>
          <w:szCs w:val="22"/>
        </w:rPr>
        <w:t>follow below</w:t>
      </w:r>
      <w:r>
        <w:rPr>
          <w:rFonts w:ascii="Calibri" w:hAnsi="Calibri" w:cs="Calibri"/>
          <w:b/>
          <w:sz w:val="22"/>
          <w:szCs w:val="22"/>
        </w:rPr>
        <w:t xml:space="preserve"> instructions </w:t>
      </w:r>
      <w:r w:rsidR="00EC1F07" w:rsidRPr="00B3387A">
        <w:rPr>
          <w:rFonts w:ascii="Calibri" w:hAnsi="Calibri" w:cs="Calibri"/>
          <w:b/>
          <w:sz w:val="22"/>
          <w:szCs w:val="22"/>
        </w:rPr>
        <w:t xml:space="preserve">will be </w:t>
      </w:r>
      <w:r>
        <w:rPr>
          <w:rFonts w:ascii="Calibri" w:hAnsi="Calibri" w:cs="Calibri" w:hint="eastAsia"/>
          <w:b/>
          <w:sz w:val="22"/>
          <w:szCs w:val="22"/>
        </w:rPr>
        <w:t xml:space="preserve">NOT </w:t>
      </w:r>
      <w:r>
        <w:rPr>
          <w:rFonts w:ascii="Calibri" w:hAnsi="Calibri" w:cs="Calibri"/>
          <w:b/>
          <w:sz w:val="22"/>
          <w:szCs w:val="22"/>
        </w:rPr>
        <w:t>review</w:t>
      </w:r>
      <w:r>
        <w:rPr>
          <w:rFonts w:ascii="Calibri" w:hAnsi="Calibri" w:cs="Calibri" w:hint="eastAsia"/>
          <w:b/>
          <w:sz w:val="22"/>
          <w:szCs w:val="22"/>
        </w:rPr>
        <w:t>ed</w:t>
      </w:r>
    </w:p>
    <w:p w14:paraId="1653AC17" w14:textId="23552EEA" w:rsidR="00EC1F07" w:rsidRPr="00972CCD" w:rsidRDefault="00D26898" w:rsidP="00B42F26">
      <w:pPr>
        <w:pStyle w:val="SA8"/>
        <w:numPr>
          <w:ilvl w:val="0"/>
          <w:numId w:val="10"/>
        </w:numPr>
        <w:pBdr>
          <w:top w:val="single" w:sz="4" w:space="1" w:color="auto" w:shadow="1"/>
          <w:left w:val="single" w:sz="4" w:space="9" w:color="auto" w:shadow="1"/>
          <w:bottom w:val="single" w:sz="4" w:space="11" w:color="auto" w:shadow="1"/>
          <w:right w:val="single" w:sz="4" w:space="8" w:color="auto" w:shadow="1"/>
        </w:pBdr>
        <w:rPr>
          <w:rFonts w:ascii="Calibri" w:hAnsi="Calibri" w:cs="Calibri"/>
          <w:iCs/>
          <w:sz w:val="22"/>
          <w:szCs w:val="22"/>
        </w:rPr>
      </w:pPr>
      <w:r>
        <w:rPr>
          <w:rFonts w:ascii="Calibri" w:hAnsi="Calibri" w:cs="Calibri" w:hint="eastAsia"/>
          <w:iCs/>
          <w:sz w:val="22"/>
          <w:szCs w:val="22"/>
        </w:rPr>
        <w:t xml:space="preserve">Please </w:t>
      </w:r>
      <w:r w:rsidR="00F66D66" w:rsidRPr="00972CCD">
        <w:rPr>
          <w:rFonts w:ascii="Calibri" w:hAnsi="Calibri" w:cs="Calibri"/>
          <w:iCs/>
          <w:sz w:val="22"/>
          <w:szCs w:val="22"/>
        </w:rPr>
        <w:t>write cover letter</w:t>
      </w:r>
      <w:r>
        <w:rPr>
          <w:rFonts w:ascii="Calibri" w:hAnsi="Calibri" w:cs="Calibri" w:hint="eastAsia"/>
          <w:iCs/>
          <w:sz w:val="22"/>
          <w:szCs w:val="22"/>
        </w:rPr>
        <w:t xml:space="preserve"> (page 1) and c</w:t>
      </w:r>
      <w:r w:rsidRPr="00972CCD">
        <w:rPr>
          <w:rFonts w:ascii="Calibri" w:hAnsi="Calibri" w:cs="Calibri"/>
          <w:iCs/>
          <w:sz w:val="22"/>
          <w:szCs w:val="22"/>
        </w:rPr>
        <w:t xml:space="preserve">omplete </w:t>
      </w:r>
      <w:r>
        <w:rPr>
          <w:rFonts w:ascii="Calibri" w:hAnsi="Calibri" w:cs="Calibri" w:hint="eastAsia"/>
          <w:iCs/>
          <w:sz w:val="22"/>
          <w:szCs w:val="22"/>
        </w:rPr>
        <w:t xml:space="preserve">below </w:t>
      </w:r>
      <w:r w:rsidRPr="00972CCD">
        <w:rPr>
          <w:rFonts w:ascii="Calibri" w:hAnsi="Calibri" w:cs="Calibri"/>
          <w:iCs/>
          <w:sz w:val="22"/>
          <w:szCs w:val="22"/>
        </w:rPr>
        <w:t xml:space="preserve">form </w:t>
      </w:r>
      <w:r w:rsidRPr="00972CCD">
        <w:rPr>
          <w:rFonts w:ascii="Calibri" w:hAnsi="Calibri" w:cs="Calibri" w:hint="eastAsia"/>
          <w:iCs/>
          <w:sz w:val="22"/>
          <w:szCs w:val="22"/>
        </w:rPr>
        <w:t>and</w:t>
      </w:r>
      <w:r w:rsidR="00EC1F07" w:rsidRPr="00972CCD">
        <w:rPr>
          <w:rFonts w:ascii="Calibri" w:hAnsi="Calibri" w:cs="Calibri"/>
          <w:iCs/>
          <w:sz w:val="22"/>
          <w:szCs w:val="22"/>
        </w:rPr>
        <w:t xml:space="preserve"> </w:t>
      </w:r>
      <w:r w:rsidR="00EC1F07" w:rsidRPr="00972CCD">
        <w:rPr>
          <w:rFonts w:ascii="Calibri" w:hAnsi="Calibri" w:cs="Calibri"/>
          <w:bCs/>
          <w:iCs/>
          <w:sz w:val="22"/>
          <w:szCs w:val="22"/>
        </w:rPr>
        <w:t>in English</w:t>
      </w:r>
      <w:r w:rsidR="00EC1F07" w:rsidRPr="00972CCD">
        <w:rPr>
          <w:rFonts w:ascii="Calibri" w:hAnsi="Calibri" w:cs="Calibri"/>
          <w:iCs/>
          <w:sz w:val="22"/>
          <w:szCs w:val="22"/>
        </w:rPr>
        <w:t xml:space="preserve"> only. </w:t>
      </w:r>
    </w:p>
    <w:p w14:paraId="17EA2645" w14:textId="6831CCFF" w:rsidR="00EC1F07" w:rsidRPr="00B3387A" w:rsidRDefault="00EC1F07" w:rsidP="00B42F26">
      <w:pPr>
        <w:pStyle w:val="SA8"/>
        <w:numPr>
          <w:ilvl w:val="0"/>
          <w:numId w:val="10"/>
        </w:numPr>
        <w:pBdr>
          <w:top w:val="single" w:sz="4" w:space="1" w:color="auto" w:shadow="1"/>
          <w:left w:val="single" w:sz="4" w:space="9" w:color="auto" w:shadow="1"/>
          <w:bottom w:val="single" w:sz="4" w:space="11" w:color="auto" w:shadow="1"/>
          <w:right w:val="single" w:sz="4" w:space="8" w:color="auto" w:shadow="1"/>
        </w:pBdr>
        <w:rPr>
          <w:rFonts w:ascii="Calibri" w:hAnsi="Calibri" w:cs="Calibri"/>
          <w:iCs/>
          <w:sz w:val="22"/>
          <w:szCs w:val="22"/>
        </w:rPr>
      </w:pPr>
      <w:r w:rsidRPr="00B3387A">
        <w:rPr>
          <w:rFonts w:ascii="Calibri" w:hAnsi="Calibri" w:cs="Calibri"/>
          <w:iCs/>
          <w:sz w:val="22"/>
          <w:szCs w:val="22"/>
        </w:rPr>
        <w:t>Save file name as “</w:t>
      </w:r>
      <w:r w:rsidR="00D26898">
        <w:rPr>
          <w:rFonts w:ascii="Calibri" w:hAnsi="Calibri" w:cs="Calibri" w:hint="eastAsia"/>
          <w:b/>
          <w:iCs/>
          <w:sz w:val="22"/>
          <w:szCs w:val="22"/>
        </w:rPr>
        <w:t xml:space="preserve">Desired </w:t>
      </w:r>
      <w:proofErr w:type="spellStart"/>
      <w:r w:rsidR="005B3A48">
        <w:rPr>
          <w:rFonts w:ascii="Calibri" w:hAnsi="Calibri" w:cs="Calibri"/>
          <w:b/>
          <w:iCs/>
          <w:sz w:val="22"/>
          <w:szCs w:val="22"/>
        </w:rPr>
        <w:t>biz.</w:t>
      </w:r>
      <w:r w:rsidRPr="00B3387A">
        <w:rPr>
          <w:rFonts w:ascii="Calibri" w:hAnsi="Calibri" w:cs="Calibri"/>
          <w:b/>
          <w:iCs/>
          <w:sz w:val="22"/>
          <w:szCs w:val="22"/>
        </w:rPr>
        <w:t>_</w:t>
      </w:r>
      <w:r w:rsidR="00972CCD">
        <w:rPr>
          <w:rFonts w:ascii="Calibri" w:hAnsi="Calibri" w:cs="Calibri"/>
          <w:b/>
          <w:iCs/>
          <w:sz w:val="22"/>
          <w:szCs w:val="22"/>
        </w:rPr>
        <w:t>Your</w:t>
      </w:r>
      <w:proofErr w:type="spellEnd"/>
      <w:r w:rsidR="00972CCD">
        <w:rPr>
          <w:rFonts w:ascii="Calibri" w:hAnsi="Calibri" w:cs="Calibri"/>
          <w:b/>
          <w:iCs/>
          <w:sz w:val="22"/>
          <w:szCs w:val="22"/>
        </w:rPr>
        <w:t xml:space="preserve"> </w:t>
      </w:r>
      <w:r w:rsidR="00972CCD">
        <w:rPr>
          <w:rFonts w:ascii="Calibri" w:hAnsi="Calibri" w:cs="Calibri" w:hint="eastAsia"/>
          <w:b/>
          <w:iCs/>
          <w:sz w:val="22"/>
          <w:szCs w:val="22"/>
        </w:rPr>
        <w:t>English</w:t>
      </w:r>
      <w:r w:rsidRPr="00B3387A">
        <w:rPr>
          <w:rFonts w:ascii="Calibri" w:hAnsi="Calibri" w:cs="Calibri"/>
          <w:b/>
          <w:iCs/>
          <w:sz w:val="22"/>
          <w:szCs w:val="22"/>
        </w:rPr>
        <w:t xml:space="preserve"> </w:t>
      </w:r>
      <w:proofErr w:type="spellStart"/>
      <w:r w:rsidRPr="00B3387A">
        <w:rPr>
          <w:rFonts w:ascii="Calibri" w:hAnsi="Calibri" w:cs="Calibri"/>
          <w:b/>
          <w:iCs/>
          <w:sz w:val="22"/>
          <w:szCs w:val="22"/>
        </w:rPr>
        <w:t>Name</w:t>
      </w:r>
      <w:r w:rsidR="00972CCD">
        <w:rPr>
          <w:rFonts w:ascii="Calibri" w:hAnsi="Calibri" w:cs="Calibri" w:hint="eastAsia"/>
          <w:b/>
          <w:iCs/>
          <w:sz w:val="22"/>
          <w:szCs w:val="22"/>
        </w:rPr>
        <w:t>_Your</w:t>
      </w:r>
      <w:proofErr w:type="spellEnd"/>
      <w:r w:rsidR="00972CCD">
        <w:rPr>
          <w:rFonts w:ascii="Calibri" w:hAnsi="Calibri" w:cs="Calibri" w:hint="eastAsia"/>
          <w:b/>
          <w:iCs/>
          <w:sz w:val="22"/>
          <w:szCs w:val="22"/>
        </w:rPr>
        <w:t xml:space="preserve"> Korean Name</w:t>
      </w:r>
      <w:r w:rsidRPr="00B3387A">
        <w:rPr>
          <w:rFonts w:ascii="Calibri" w:hAnsi="Calibri" w:cs="Calibri"/>
          <w:iCs/>
          <w:sz w:val="22"/>
          <w:szCs w:val="22"/>
        </w:rPr>
        <w:t>.do</w:t>
      </w:r>
      <w:r w:rsidR="00CD7C9A">
        <w:rPr>
          <w:rFonts w:ascii="Calibri" w:hAnsi="Calibri" w:cs="Calibri"/>
          <w:iCs/>
          <w:sz w:val="22"/>
          <w:szCs w:val="22"/>
        </w:rPr>
        <w:t>c” in Microsoft Word format</w:t>
      </w:r>
      <w:r w:rsidRPr="00B3387A">
        <w:rPr>
          <w:rFonts w:ascii="Calibri" w:hAnsi="Calibri" w:cs="Calibri"/>
          <w:iCs/>
          <w:sz w:val="22"/>
          <w:szCs w:val="22"/>
        </w:rPr>
        <w:t>.</w:t>
      </w:r>
      <w:r w:rsidRPr="00B3387A">
        <w:rPr>
          <w:rFonts w:ascii="Calibri" w:hAnsi="Calibri" w:cs="Calibri"/>
          <w:iCs/>
          <w:sz w:val="22"/>
          <w:szCs w:val="22"/>
        </w:rPr>
        <w:br/>
      </w:r>
      <w:r w:rsidRPr="00D26898">
        <w:rPr>
          <w:rFonts w:ascii="Calibri" w:hAnsi="Calibri" w:cs="Calibri"/>
          <w:iCs/>
          <w:sz w:val="22"/>
          <w:szCs w:val="22"/>
        </w:rPr>
        <w:t xml:space="preserve">(e.g. </w:t>
      </w:r>
      <w:r w:rsidR="00B43473">
        <w:rPr>
          <w:rFonts w:ascii="Calibri" w:hAnsi="Calibri" w:cs="Calibri" w:hint="eastAsia"/>
          <w:iCs/>
          <w:sz w:val="22"/>
          <w:szCs w:val="22"/>
        </w:rPr>
        <w:t xml:space="preserve">Associate </w:t>
      </w:r>
      <w:proofErr w:type="spellStart"/>
      <w:r w:rsidR="00B43473">
        <w:rPr>
          <w:rFonts w:ascii="Calibri" w:hAnsi="Calibri" w:cs="Calibri" w:hint="eastAsia"/>
          <w:iCs/>
          <w:sz w:val="22"/>
          <w:szCs w:val="22"/>
        </w:rPr>
        <w:t>Chemist</w:t>
      </w:r>
      <w:r w:rsidR="00972CCD" w:rsidRPr="00D26898">
        <w:rPr>
          <w:rFonts w:ascii="Calibri" w:hAnsi="Calibri" w:cs="Calibri" w:hint="eastAsia"/>
          <w:iCs/>
          <w:sz w:val="22"/>
          <w:szCs w:val="22"/>
        </w:rPr>
        <w:t>_Hong</w:t>
      </w:r>
      <w:proofErr w:type="spellEnd"/>
      <w:r w:rsidR="00972CCD" w:rsidRPr="00D26898">
        <w:rPr>
          <w:rFonts w:ascii="Calibri" w:hAnsi="Calibri" w:cs="Calibri" w:hint="eastAsia"/>
          <w:iCs/>
          <w:sz w:val="22"/>
          <w:szCs w:val="22"/>
        </w:rPr>
        <w:t>, Gil Dong_</w:t>
      </w:r>
      <w:r w:rsidR="00972CCD" w:rsidRPr="00D26898">
        <w:rPr>
          <w:rFonts w:ascii="Calibri" w:hAnsi="Calibri" w:cs="Calibri" w:hint="eastAsia"/>
          <w:iCs/>
          <w:sz w:val="22"/>
          <w:szCs w:val="22"/>
        </w:rPr>
        <w:t>홍길동</w:t>
      </w:r>
      <w:r w:rsidR="00B43473">
        <w:rPr>
          <w:rFonts w:ascii="Calibri" w:hAnsi="Calibri" w:cs="Calibri" w:hint="eastAsia"/>
          <w:iCs/>
          <w:sz w:val="22"/>
          <w:szCs w:val="22"/>
        </w:rPr>
        <w:t xml:space="preserve"> or Associate </w:t>
      </w:r>
      <w:proofErr w:type="spellStart"/>
      <w:r w:rsidR="00B43473">
        <w:rPr>
          <w:rFonts w:ascii="Calibri" w:hAnsi="Calibri" w:cs="Calibri" w:hint="eastAsia"/>
          <w:iCs/>
          <w:sz w:val="22"/>
          <w:szCs w:val="22"/>
        </w:rPr>
        <w:t>Analyst</w:t>
      </w:r>
      <w:r w:rsidR="00972CCD" w:rsidRPr="00D26898">
        <w:rPr>
          <w:rFonts w:ascii="Calibri" w:hAnsi="Calibri" w:cs="Calibri" w:hint="eastAsia"/>
          <w:iCs/>
          <w:sz w:val="22"/>
          <w:szCs w:val="22"/>
        </w:rPr>
        <w:t>_Hong</w:t>
      </w:r>
      <w:proofErr w:type="spellEnd"/>
      <w:r w:rsidR="00972CCD" w:rsidRPr="00D26898">
        <w:rPr>
          <w:rFonts w:ascii="Calibri" w:hAnsi="Calibri" w:cs="Calibri" w:hint="eastAsia"/>
          <w:iCs/>
          <w:sz w:val="22"/>
          <w:szCs w:val="22"/>
        </w:rPr>
        <w:t>, Gil Dong_</w:t>
      </w:r>
      <w:r w:rsidR="00972CCD" w:rsidRPr="00D26898">
        <w:rPr>
          <w:rFonts w:ascii="Calibri" w:hAnsi="Calibri" w:cs="Calibri" w:hint="eastAsia"/>
          <w:iCs/>
          <w:sz w:val="22"/>
          <w:szCs w:val="22"/>
        </w:rPr>
        <w:t>홍길동</w:t>
      </w:r>
      <w:r w:rsidRPr="00D26898">
        <w:rPr>
          <w:rFonts w:ascii="Calibri" w:hAnsi="Calibri" w:cs="Calibri"/>
          <w:iCs/>
          <w:sz w:val="22"/>
          <w:szCs w:val="22"/>
        </w:rPr>
        <w:t>)</w:t>
      </w:r>
    </w:p>
    <w:p w14:paraId="2127DAC3" w14:textId="77777777" w:rsidR="00340A9F" w:rsidRPr="00631FFB" w:rsidRDefault="008E0DD6" w:rsidP="00FA459D">
      <w:pPr>
        <w:pStyle w:val="NormalWeb"/>
        <w:numPr>
          <w:ilvl w:val="0"/>
          <w:numId w:val="8"/>
        </w:numPr>
        <w:spacing w:before="0" w:beforeAutospacing="0" w:after="0" w:afterAutospacing="0" w:line="645" w:lineRule="atLeast"/>
        <w:rPr>
          <w:rFonts w:ascii="Calibri" w:eastAsia="맑은 고딕" w:hAnsi="Calibri" w:cs="Calibri"/>
          <w:bCs/>
          <w:color w:val="FF0000"/>
          <w:sz w:val="22"/>
          <w:szCs w:val="20"/>
        </w:rPr>
      </w:pPr>
      <w:r w:rsidRPr="008E0DD6">
        <w:rPr>
          <w:rFonts w:ascii="Calibri" w:eastAsia="맑은 고딕" w:hAnsi="Calibri" w:cs="Calibri"/>
          <w:b/>
          <w:bCs/>
          <w:color w:val="000000"/>
          <w:sz w:val="22"/>
          <w:szCs w:val="20"/>
        </w:rPr>
        <w:t>Personal Information</w:t>
      </w:r>
      <w:r>
        <w:rPr>
          <w:rFonts w:ascii="Calibri" w:eastAsia="맑은 고딕" w:hAnsi="Calibri" w:cs="Calibri" w:hint="eastAsia"/>
          <w:b/>
          <w:bCs/>
          <w:color w:val="000000"/>
          <w:sz w:val="22"/>
          <w:szCs w:val="20"/>
        </w:rPr>
        <w:t xml:space="preserve"> </w:t>
      </w:r>
      <w:r w:rsidRPr="00B22D01">
        <w:rPr>
          <w:rFonts w:ascii="Calibri" w:eastAsia="맑은 고딕" w:hAnsi="Calibri" w:cs="Calibri"/>
          <w:bCs/>
          <w:color w:val="000000"/>
          <w:sz w:val="20"/>
          <w:szCs w:val="20"/>
        </w:rPr>
        <w:t xml:space="preserve">*Please enter your </w:t>
      </w:r>
      <w:r w:rsidRPr="00631FFB">
        <w:rPr>
          <w:rFonts w:ascii="Calibri" w:eastAsia="맑은 고딕" w:hAnsi="Calibri" w:cs="Calibri"/>
          <w:bCs/>
          <w:color w:val="FF0000"/>
          <w:sz w:val="20"/>
          <w:szCs w:val="20"/>
        </w:rPr>
        <w:t>English name as in your passport</w:t>
      </w:r>
    </w:p>
    <w:tbl>
      <w:tblPr>
        <w:tblpPr w:leftFromText="142" w:rightFromText="142" w:vertAnchor="text" w:horzAnchor="margin" w:tblpY="173"/>
        <w:tblW w:w="10371" w:type="dxa"/>
        <w:tblBorders>
          <w:top w:val="single" w:sz="18" w:space="0" w:color="000000"/>
          <w:left w:val="single" w:sz="18" w:space="0" w:color="000000"/>
          <w:bottom w:val="single" w:sz="12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4"/>
        <w:gridCol w:w="1038"/>
        <w:gridCol w:w="869"/>
        <w:gridCol w:w="1966"/>
        <w:gridCol w:w="1559"/>
        <w:gridCol w:w="9"/>
        <w:gridCol w:w="2826"/>
      </w:tblGrid>
      <w:tr w:rsidR="00D63000" w:rsidRPr="008E0DD6" w14:paraId="2127DACA" w14:textId="77777777" w:rsidTr="00D63000">
        <w:trPr>
          <w:cantSplit/>
          <w:trHeight w:val="395"/>
        </w:trPr>
        <w:tc>
          <w:tcPr>
            <w:tcW w:w="2104" w:type="dxa"/>
            <w:vMerge w:val="restart"/>
            <w:tcBorders>
              <w:top w:val="single" w:sz="18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AC4" w14:textId="77777777" w:rsidR="00D63000" w:rsidRPr="008E0DD6" w:rsidRDefault="00D63000" w:rsidP="00D63000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Photo</w:t>
            </w:r>
          </w:p>
        </w:tc>
        <w:tc>
          <w:tcPr>
            <w:tcW w:w="1038" w:type="dxa"/>
            <w:vMerge w:val="restart"/>
            <w:tcBorders>
              <w:top w:val="single" w:sz="18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AC5" w14:textId="77777777" w:rsidR="00D63000" w:rsidRPr="008E0DD6" w:rsidRDefault="00D63000" w:rsidP="00D63000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Name</w:t>
            </w:r>
          </w:p>
        </w:tc>
        <w:tc>
          <w:tcPr>
            <w:tcW w:w="869" w:type="dxa"/>
            <w:tcBorders>
              <w:top w:val="single" w:sz="18" w:space="0" w:color="000000"/>
              <w:bottom w:val="single" w:sz="2" w:space="0" w:color="000000"/>
            </w:tcBorders>
            <w:shd w:val="pct15" w:color="auto" w:fill="auto"/>
            <w:vAlign w:val="center"/>
          </w:tcPr>
          <w:p w14:paraId="2127DAC6" w14:textId="77777777" w:rsidR="00D63000" w:rsidRPr="008E0DD6" w:rsidRDefault="00D63000" w:rsidP="00D63000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Korean</w:t>
            </w:r>
          </w:p>
        </w:tc>
        <w:tc>
          <w:tcPr>
            <w:tcW w:w="1966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14:paraId="2127DAC7" w14:textId="77777777" w:rsidR="00D63000" w:rsidRPr="008E0DD6" w:rsidRDefault="00D63000" w:rsidP="000B1204">
            <w:pPr>
              <w:pStyle w:val="NormalWeb"/>
              <w:spacing w:before="0" w:beforeAutospacing="0" w:after="0" w:afterAutospacing="0" w:line="315" w:lineRule="atLeast"/>
              <w:ind w:left="105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18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7A693D4" w14:textId="3BFA5404" w:rsidR="00D63000" w:rsidRDefault="00D63000" w:rsidP="00340A9F">
            <w:pPr>
              <w:pStyle w:val="NormalWeb"/>
              <w:spacing w:before="0" w:beforeAutospacing="0" w:after="0" w:afterAutospacing="0" w:line="315" w:lineRule="atLeast"/>
              <w:ind w:left="105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Desired </w:t>
            </w:r>
            <w:r w:rsidR="00DA078F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Biz</w:t>
            </w:r>
            <w:r w:rsidR="00323007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 w:rsidR="00323007"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직무</w:t>
            </w:r>
          </w:p>
          <w:p w14:paraId="2127DAC8" w14:textId="1F5A5EC5" w:rsidR="00B42F26" w:rsidRPr="008E0DD6" w:rsidRDefault="00B42F26" w:rsidP="00B42F26">
            <w:pPr>
              <w:pStyle w:val="NormalWeb"/>
              <w:spacing w:before="0" w:beforeAutospacing="0" w:after="0" w:afterAutospacing="0" w:line="315" w:lineRule="atLeast"/>
              <w:ind w:left="105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B42F26">
              <w:rPr>
                <w:rFonts w:ascii="Calibri" w:eastAsia="맑은 고딕" w:hAnsi="Calibri" w:cs="Calibri"/>
                <w:b/>
                <w:bCs/>
                <w:color w:val="000000"/>
                <w:sz w:val="16"/>
                <w:szCs w:val="20"/>
              </w:rPr>
              <w:t>(Choose One)</w:t>
            </w:r>
          </w:p>
        </w:tc>
        <w:tc>
          <w:tcPr>
            <w:tcW w:w="2826" w:type="dxa"/>
            <w:tcBorders>
              <w:top w:val="single" w:sz="18" w:space="0" w:color="000000"/>
              <w:bottom w:val="single" w:sz="2" w:space="0" w:color="000000"/>
            </w:tcBorders>
            <w:vAlign w:val="center"/>
          </w:tcPr>
          <w:p w14:paraId="2127DAC9" w14:textId="28FB46A0" w:rsidR="00D63000" w:rsidRPr="008E0DD6" w:rsidRDefault="00323007" w:rsidP="00640616">
            <w:pPr>
              <w:pStyle w:val="NormalWeb"/>
              <w:spacing w:before="0" w:beforeAutospacing="0" w:after="0" w:afterAutospacing="0" w:line="315" w:lineRule="atLeast"/>
              <w:ind w:left="105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맑은 고딕" w:hAnsi="Calibri" w:cs="Calibri"/>
                <w:color w:val="000000"/>
                <w:sz w:val="20"/>
                <w:szCs w:val="20"/>
              </w:rPr>
              <w:t>DCS - R&amp;D</w:t>
            </w:r>
            <w:r w:rsidR="00E47316">
              <w:rPr>
                <w:rFonts w:ascii="Calibri" w:eastAsia="맑은 고딕" w:hAnsi="Calibri" w:cs="Calibri"/>
                <w:color w:val="000000"/>
                <w:sz w:val="20"/>
                <w:szCs w:val="20"/>
              </w:rPr>
              <w:t>, AS</w:t>
            </w:r>
          </w:p>
        </w:tc>
      </w:tr>
      <w:tr w:rsidR="00D63000" w:rsidRPr="008E0DD6" w14:paraId="2127DAD1" w14:textId="77777777" w:rsidTr="00D63000">
        <w:trPr>
          <w:cantSplit/>
          <w:trHeight w:val="391"/>
        </w:trPr>
        <w:tc>
          <w:tcPr>
            <w:tcW w:w="2104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ACB" w14:textId="77777777" w:rsidR="00D63000" w:rsidRPr="008E0DD6" w:rsidRDefault="00D63000" w:rsidP="00D63000">
            <w:pPr>
              <w:rPr>
                <w:rFonts w:ascii="Calibri" w:eastAsia="맑은 고딕" w:hAnsi="Calibri" w:cs="Calibri"/>
                <w:color w:val="000000"/>
                <w:szCs w:val="20"/>
              </w:rPr>
            </w:pPr>
          </w:p>
        </w:tc>
        <w:tc>
          <w:tcPr>
            <w:tcW w:w="1038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ACC" w14:textId="77777777" w:rsidR="00D63000" w:rsidRPr="008E0DD6" w:rsidRDefault="00D63000" w:rsidP="00D63000">
            <w:pPr>
              <w:rPr>
                <w:rFonts w:ascii="Calibri" w:eastAsia="맑은 고딕" w:hAnsi="Calibri" w:cs="Calibri"/>
                <w:color w:val="000000"/>
                <w:szCs w:val="20"/>
              </w:rPr>
            </w:pPr>
          </w:p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  <w:shd w:val="pct15" w:color="auto" w:fill="auto"/>
            <w:vAlign w:val="center"/>
          </w:tcPr>
          <w:p w14:paraId="2127DACD" w14:textId="77777777" w:rsidR="00D63000" w:rsidRPr="008E0DD6" w:rsidRDefault="00D63000" w:rsidP="00D63000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English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ACE" w14:textId="77777777" w:rsidR="00D63000" w:rsidRPr="008E0DD6" w:rsidRDefault="00D63000" w:rsidP="000B1204">
            <w:pPr>
              <w:pStyle w:val="NormalWeb"/>
              <w:spacing w:before="0" w:beforeAutospacing="0" w:after="0" w:afterAutospacing="0" w:line="315" w:lineRule="atLeast"/>
              <w:ind w:left="105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68" w:type="dxa"/>
            <w:gridSpan w:val="2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ACF" w14:textId="62FB0B79" w:rsidR="00D63000" w:rsidRPr="008E0DD6" w:rsidRDefault="00D63000" w:rsidP="000B1204">
            <w:pPr>
              <w:pStyle w:val="NormalWeb"/>
              <w:spacing w:before="0" w:beforeAutospacing="0" w:after="0" w:afterAutospacing="0" w:line="315" w:lineRule="atLeast"/>
              <w:ind w:left="105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Email Address</w:t>
            </w:r>
          </w:p>
        </w:tc>
        <w:tc>
          <w:tcPr>
            <w:tcW w:w="282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AD0" w14:textId="77777777" w:rsidR="00D63000" w:rsidRPr="008E0DD6" w:rsidRDefault="00D63000" w:rsidP="000B1204">
            <w:pPr>
              <w:pStyle w:val="NormalWeb"/>
              <w:spacing w:before="0" w:beforeAutospacing="0" w:after="0" w:afterAutospacing="0" w:line="315" w:lineRule="atLeast"/>
              <w:ind w:left="105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</w:tr>
      <w:tr w:rsidR="00D63000" w:rsidRPr="008E0DD6" w14:paraId="2127DADE" w14:textId="77777777" w:rsidTr="00D63000">
        <w:trPr>
          <w:cantSplit/>
          <w:trHeight w:val="260"/>
        </w:trPr>
        <w:tc>
          <w:tcPr>
            <w:tcW w:w="2104" w:type="dxa"/>
            <w:vMerge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AD8" w14:textId="77777777" w:rsidR="00D63000" w:rsidRPr="008E0DD6" w:rsidRDefault="00D63000" w:rsidP="00D63000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038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AD9" w14:textId="77777777" w:rsidR="00D63000" w:rsidRPr="008E0DD6" w:rsidRDefault="00D63000" w:rsidP="00D63000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Contact</w:t>
            </w:r>
          </w:p>
        </w:tc>
        <w:tc>
          <w:tcPr>
            <w:tcW w:w="869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ADA" w14:textId="77777777" w:rsidR="00D63000" w:rsidRPr="008E0DD6" w:rsidRDefault="00D63000" w:rsidP="00D63000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Home Phone # </w:t>
            </w:r>
          </w:p>
        </w:tc>
        <w:tc>
          <w:tcPr>
            <w:tcW w:w="196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ADB" w14:textId="77777777" w:rsidR="00D63000" w:rsidRPr="008E0DD6" w:rsidRDefault="00D63000" w:rsidP="000B1204">
            <w:pPr>
              <w:pStyle w:val="NormalWeb"/>
              <w:spacing w:before="0" w:beforeAutospacing="0" w:after="0" w:afterAutospacing="0" w:line="315" w:lineRule="atLeast"/>
              <w:ind w:left="105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2" w:space="0" w:color="000000"/>
              <w:bottom w:val="single" w:sz="2" w:space="0" w:color="000000"/>
            </w:tcBorders>
            <w:shd w:val="pct15" w:color="auto" w:fill="auto"/>
            <w:vAlign w:val="center"/>
          </w:tcPr>
          <w:p w14:paraId="2127DADC" w14:textId="77777777" w:rsidR="00D63000" w:rsidRPr="008E0DD6" w:rsidRDefault="00D63000" w:rsidP="000B1204">
            <w:pPr>
              <w:pStyle w:val="NormalWeb"/>
              <w:spacing w:before="0" w:beforeAutospacing="0" w:after="0" w:afterAutospacing="0" w:line="315" w:lineRule="atLeast"/>
              <w:ind w:left="105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Cell Phone #</w:t>
            </w:r>
          </w:p>
        </w:tc>
        <w:tc>
          <w:tcPr>
            <w:tcW w:w="2835" w:type="dxa"/>
            <w:gridSpan w:val="2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ADD" w14:textId="77777777" w:rsidR="00D63000" w:rsidRPr="008E0DD6" w:rsidRDefault="00D63000" w:rsidP="000B1204">
            <w:pPr>
              <w:pStyle w:val="NormalWeb"/>
              <w:spacing w:before="0" w:beforeAutospacing="0" w:after="0" w:afterAutospacing="0" w:line="315" w:lineRule="atLeast"/>
              <w:ind w:left="105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</w:tr>
      <w:tr w:rsidR="00D63000" w:rsidRPr="008E0DD6" w14:paraId="2127DAE2" w14:textId="77777777" w:rsidTr="00D63000">
        <w:trPr>
          <w:cantSplit/>
          <w:trHeight w:val="842"/>
        </w:trPr>
        <w:tc>
          <w:tcPr>
            <w:tcW w:w="2104" w:type="dxa"/>
            <w:vMerge/>
            <w:tcBorders>
              <w:top w:val="single" w:sz="2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127DADF" w14:textId="77777777" w:rsidR="00D63000" w:rsidRPr="008E0DD6" w:rsidRDefault="00D63000" w:rsidP="00D63000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07" w:type="dxa"/>
            <w:gridSpan w:val="2"/>
            <w:tcBorders>
              <w:top w:val="single" w:sz="2" w:space="0" w:color="000000"/>
              <w:bottom w:val="single" w:sz="18" w:space="0" w:color="000000"/>
            </w:tcBorders>
            <w:shd w:val="clear" w:color="auto" w:fill="D9D9D9"/>
            <w:vAlign w:val="center"/>
          </w:tcPr>
          <w:p w14:paraId="2127DAE0" w14:textId="77777777" w:rsidR="00D63000" w:rsidRPr="008E0DD6" w:rsidRDefault="00D63000" w:rsidP="00D63000">
            <w:pPr>
              <w:pStyle w:val="NormalWeb"/>
              <w:spacing w:before="0" w:beforeAutospacing="0" w:after="0" w:afterAutospacing="0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6360" w:type="dxa"/>
            <w:gridSpan w:val="4"/>
            <w:tcBorders>
              <w:top w:val="single" w:sz="2" w:space="0" w:color="000000"/>
              <w:bottom w:val="single" w:sz="18" w:space="0" w:color="000000"/>
            </w:tcBorders>
            <w:vAlign w:val="center"/>
          </w:tcPr>
          <w:p w14:paraId="559F570C" w14:textId="77777777" w:rsidR="00D63000" w:rsidRDefault="00D63000" w:rsidP="00972CCD">
            <w:pPr>
              <w:pStyle w:val="NormalWeb"/>
              <w:spacing w:before="0" w:beforeAutospacing="0" w:after="0" w:afterAutospacing="0" w:line="315" w:lineRule="atLeast"/>
              <w:ind w:firstLineChars="50" w:firstLine="100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  <w:t xml:space="preserve">Zip </w:t>
            </w:r>
            <w:r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  <w:t xml:space="preserve">code (    </w:t>
            </w:r>
            <w:r w:rsidRPr="008E0DD6"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  <w:t xml:space="preserve"> ):</w:t>
            </w:r>
          </w:p>
          <w:p w14:paraId="2127DAE1" w14:textId="187B825D" w:rsidR="00D63000" w:rsidRPr="008E0DD6" w:rsidRDefault="00D63000" w:rsidP="00E75C4A">
            <w:pPr>
              <w:pStyle w:val="NormalWeb"/>
              <w:spacing w:before="0" w:beforeAutospacing="0" w:after="0" w:afterAutospacing="0" w:line="315" w:lineRule="atLeast"/>
              <w:ind w:firstLineChars="100" w:firstLine="200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</w:tr>
    </w:tbl>
    <w:p w14:paraId="2127DAEB" w14:textId="77777777" w:rsidR="00BC2623" w:rsidRPr="00FA459D" w:rsidRDefault="00BC2623" w:rsidP="00340A9F">
      <w:pPr>
        <w:pStyle w:val="NormalWeb"/>
        <w:spacing w:before="0" w:beforeAutospacing="0" w:after="0" w:afterAutospacing="0" w:line="315" w:lineRule="atLeast"/>
        <w:jc w:val="both"/>
        <w:rPr>
          <w:rFonts w:ascii="Calibri" w:eastAsia="맑은 고딕" w:hAnsi="Calibri" w:cs="Calibri"/>
          <w:b/>
          <w:bCs/>
          <w:color w:val="000000"/>
          <w:sz w:val="16"/>
          <w:szCs w:val="20"/>
        </w:rPr>
      </w:pPr>
    </w:p>
    <w:p w14:paraId="2127DAEC" w14:textId="77777777" w:rsidR="00CF15FB" w:rsidRPr="00FA459D" w:rsidRDefault="008E0DD6" w:rsidP="00FA459D">
      <w:pPr>
        <w:pStyle w:val="ListParagraph"/>
        <w:numPr>
          <w:ilvl w:val="0"/>
          <w:numId w:val="8"/>
        </w:numPr>
        <w:ind w:leftChars="0"/>
        <w:rPr>
          <w:rFonts w:ascii="Calibri" w:hAnsi="Calibri" w:cs="Calibri"/>
          <w:b/>
          <w:sz w:val="22"/>
        </w:rPr>
      </w:pPr>
      <w:r w:rsidRPr="00FA459D">
        <w:rPr>
          <w:rFonts w:ascii="Calibri" w:hAnsi="Calibri" w:cs="Calibri"/>
          <w:b/>
          <w:sz w:val="22"/>
        </w:rPr>
        <w:t>Education</w:t>
      </w:r>
      <w:r w:rsidRPr="00FA459D">
        <w:rPr>
          <w:rFonts w:ascii="Calibri" w:hAnsi="Calibri" w:cs="Calibri" w:hint="eastAsia"/>
          <w:b/>
          <w:sz w:val="22"/>
        </w:rPr>
        <w:t xml:space="preserve"> </w:t>
      </w:r>
      <w:r w:rsidRPr="00B22D01">
        <w:rPr>
          <w:rFonts w:ascii="Calibri" w:hAnsi="Calibri" w:cs="Calibri" w:hint="eastAsia"/>
        </w:rPr>
        <w:t xml:space="preserve">*Please enter in </w:t>
      </w:r>
      <w:r w:rsidRPr="00631FFB">
        <w:rPr>
          <w:rFonts w:ascii="Calibri" w:hAnsi="Calibri" w:cs="Calibri" w:hint="eastAsia"/>
          <w:color w:val="FF0000"/>
        </w:rPr>
        <w:t>reverse chronological order</w:t>
      </w:r>
    </w:p>
    <w:tbl>
      <w:tblPr>
        <w:tblW w:w="10368" w:type="dxa"/>
        <w:tblInd w:w="3" w:type="dxa"/>
        <w:tblBorders>
          <w:top w:val="single" w:sz="12" w:space="0" w:color="000000"/>
          <w:left w:val="single" w:sz="18" w:space="0" w:color="000000"/>
          <w:bottom w:val="single" w:sz="12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5"/>
        <w:gridCol w:w="2957"/>
        <w:gridCol w:w="1921"/>
        <w:gridCol w:w="3105"/>
      </w:tblGrid>
      <w:tr w:rsidR="008E0DD6" w:rsidRPr="008E0DD6" w14:paraId="2127DAF5" w14:textId="77777777" w:rsidTr="00D63000">
        <w:tc>
          <w:tcPr>
            <w:tcW w:w="2385" w:type="dxa"/>
            <w:shd w:val="clear" w:color="auto" w:fill="D9D9D9"/>
            <w:vAlign w:val="center"/>
          </w:tcPr>
          <w:p w14:paraId="2127DAF1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Period (Y/M – Y/M)</w:t>
            </w:r>
          </w:p>
        </w:tc>
        <w:tc>
          <w:tcPr>
            <w:tcW w:w="2957" w:type="dxa"/>
            <w:shd w:val="clear" w:color="auto" w:fill="D9D9D9"/>
            <w:vAlign w:val="center"/>
          </w:tcPr>
          <w:p w14:paraId="2127DAF2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School</w:t>
            </w:r>
          </w:p>
        </w:tc>
        <w:tc>
          <w:tcPr>
            <w:tcW w:w="1921" w:type="dxa"/>
            <w:shd w:val="clear" w:color="auto" w:fill="D9D9D9"/>
            <w:vAlign w:val="center"/>
          </w:tcPr>
          <w:p w14:paraId="2127DAF3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Major</w:t>
            </w:r>
          </w:p>
        </w:tc>
        <w:tc>
          <w:tcPr>
            <w:tcW w:w="3105" w:type="dxa"/>
            <w:shd w:val="clear" w:color="auto" w:fill="D9D9D9"/>
            <w:vAlign w:val="center"/>
          </w:tcPr>
          <w:p w14:paraId="2127DAF4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GPA / Total </w:t>
            </w:r>
          </w:p>
        </w:tc>
      </w:tr>
      <w:tr w:rsidR="008E0DD6" w:rsidRPr="008E0DD6" w14:paraId="2127DAFA" w14:textId="77777777" w:rsidTr="00D63000">
        <w:tc>
          <w:tcPr>
            <w:tcW w:w="2385" w:type="dxa"/>
            <w:vAlign w:val="center"/>
          </w:tcPr>
          <w:p w14:paraId="2127DAF6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14:paraId="2127DAF7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2127DAF8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2127DAF9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</w:tr>
      <w:tr w:rsidR="008E0DD6" w:rsidRPr="008E0DD6" w14:paraId="2127DB04" w14:textId="77777777" w:rsidTr="00D63000">
        <w:tc>
          <w:tcPr>
            <w:tcW w:w="2385" w:type="dxa"/>
            <w:vAlign w:val="center"/>
          </w:tcPr>
          <w:p w14:paraId="2127DB00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14:paraId="2127DB01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2127DB02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2127DB03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color w:val="000000"/>
                <w:sz w:val="20"/>
                <w:szCs w:val="20"/>
              </w:rPr>
            </w:pPr>
          </w:p>
        </w:tc>
      </w:tr>
      <w:tr w:rsidR="008E0DD6" w:rsidRPr="008E0DD6" w14:paraId="2127DB09" w14:textId="77777777" w:rsidTr="00D63000">
        <w:tc>
          <w:tcPr>
            <w:tcW w:w="2385" w:type="dxa"/>
            <w:vAlign w:val="center"/>
          </w:tcPr>
          <w:p w14:paraId="2127DB05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57" w:type="dxa"/>
            <w:vAlign w:val="center"/>
          </w:tcPr>
          <w:p w14:paraId="2127DB06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21" w:type="dxa"/>
            <w:vAlign w:val="center"/>
          </w:tcPr>
          <w:p w14:paraId="2127DB07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05" w:type="dxa"/>
            <w:vAlign w:val="center"/>
          </w:tcPr>
          <w:p w14:paraId="2127DB08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2127DB0A" w14:textId="77777777" w:rsidR="00CF15FB" w:rsidRPr="008E0DD6" w:rsidRDefault="00CF15FB" w:rsidP="00CF15FB">
      <w:pPr>
        <w:rPr>
          <w:rFonts w:ascii="Calibri" w:hAnsi="Calibri" w:cs="Calibri"/>
          <w:szCs w:val="20"/>
        </w:rPr>
      </w:pPr>
    </w:p>
    <w:p w14:paraId="2127DB0B" w14:textId="5DB9DB71" w:rsidR="00CF15FB" w:rsidRPr="00D63000" w:rsidRDefault="008E0DD6" w:rsidP="00D63000">
      <w:pPr>
        <w:pStyle w:val="ListParagraph"/>
        <w:numPr>
          <w:ilvl w:val="0"/>
          <w:numId w:val="8"/>
        </w:numPr>
        <w:ind w:leftChars="0"/>
        <w:rPr>
          <w:rFonts w:ascii="Calibri" w:hAnsi="Calibri" w:cs="Calibri"/>
        </w:rPr>
      </w:pPr>
      <w:r w:rsidRPr="00FA459D">
        <w:rPr>
          <w:rFonts w:ascii="Calibri" w:hAnsi="Calibri" w:cs="Calibri"/>
          <w:b/>
          <w:sz w:val="22"/>
        </w:rPr>
        <w:t>Work History</w:t>
      </w:r>
      <w:r w:rsidR="00D63000">
        <w:rPr>
          <w:rFonts w:ascii="Calibri" w:hAnsi="Calibri" w:cs="Calibri"/>
          <w:b/>
          <w:sz w:val="22"/>
        </w:rPr>
        <w:t xml:space="preserve"> / Social Activity</w:t>
      </w:r>
      <w:r w:rsidR="00B22D01">
        <w:rPr>
          <w:rFonts w:ascii="Calibri" w:hAnsi="Calibri" w:cs="Calibri" w:hint="eastAsia"/>
          <w:b/>
          <w:sz w:val="22"/>
        </w:rPr>
        <w:t xml:space="preserve"> </w:t>
      </w:r>
      <w:r w:rsidR="00B22D01" w:rsidRPr="00D63000">
        <w:rPr>
          <w:rFonts w:ascii="Calibri" w:hAnsi="Calibri" w:cs="Calibri" w:hint="eastAsia"/>
        </w:rPr>
        <w:t xml:space="preserve">*Please use </w:t>
      </w:r>
      <w:r w:rsidR="00B22D01" w:rsidRPr="00D63000">
        <w:rPr>
          <w:rFonts w:ascii="Calibri" w:hAnsi="Calibri" w:cs="Calibri" w:hint="eastAsia"/>
          <w:color w:val="FF0000"/>
        </w:rPr>
        <w:t>the 2</w:t>
      </w:r>
      <w:r w:rsidR="00B22D01" w:rsidRPr="00D63000">
        <w:rPr>
          <w:rFonts w:ascii="Calibri" w:hAnsi="Calibri" w:cs="Calibri" w:hint="eastAsia"/>
          <w:color w:val="FF0000"/>
          <w:vertAlign w:val="superscript"/>
        </w:rPr>
        <w:t>nd</w:t>
      </w:r>
      <w:r w:rsidR="00B22D01" w:rsidRPr="00D63000">
        <w:rPr>
          <w:rFonts w:ascii="Calibri" w:hAnsi="Calibri" w:cs="Calibri" w:hint="eastAsia"/>
          <w:color w:val="FF0000"/>
        </w:rPr>
        <w:t xml:space="preserve"> page to describe</w:t>
      </w:r>
      <w:r w:rsidR="00E9167F" w:rsidRPr="00D63000">
        <w:rPr>
          <w:rFonts w:ascii="Calibri" w:hAnsi="Calibri" w:cs="Calibri" w:hint="eastAsia"/>
          <w:color w:val="FF0000"/>
        </w:rPr>
        <w:t xml:space="preserve"> your</w:t>
      </w:r>
      <w:r w:rsidR="00B22D01" w:rsidRPr="00D63000">
        <w:rPr>
          <w:rFonts w:ascii="Calibri" w:hAnsi="Calibri" w:cs="Calibri" w:hint="eastAsia"/>
          <w:color w:val="FF0000"/>
        </w:rPr>
        <w:t xml:space="preserve"> career details</w:t>
      </w:r>
      <w:r w:rsidR="00284867">
        <w:rPr>
          <w:rFonts w:ascii="Calibri" w:hAnsi="Calibri" w:cs="Calibri"/>
          <w:color w:val="FF0000"/>
        </w:rPr>
        <w:t xml:space="preserve"> </w:t>
      </w:r>
      <w:r w:rsidR="00B22D01" w:rsidRPr="00D63000">
        <w:rPr>
          <w:rFonts w:ascii="Calibri" w:hAnsi="Calibri" w:cs="Calibri" w:hint="eastAsia"/>
          <w:color w:val="FF0000"/>
        </w:rPr>
        <w:t xml:space="preserve">(job duty) </w:t>
      </w:r>
      <w:r w:rsidR="00E9167F" w:rsidRPr="00D63000">
        <w:rPr>
          <w:rFonts w:ascii="Calibri" w:hAnsi="Calibri" w:cs="Calibri" w:hint="eastAsia"/>
          <w:color w:val="FF0000"/>
        </w:rPr>
        <w:t>in an elaborated manner</w:t>
      </w:r>
      <w:r w:rsidR="00821596" w:rsidRPr="00D63000">
        <w:rPr>
          <w:rFonts w:ascii="Calibri" w:hAnsi="Calibri" w:cs="Calibri" w:hint="eastAsia"/>
          <w:color w:val="FF0000"/>
        </w:rPr>
        <w:t xml:space="preserve"> / Internship</w:t>
      </w:r>
      <w:r w:rsidR="00D63000">
        <w:rPr>
          <w:rFonts w:ascii="Calibri" w:hAnsi="Calibri" w:cs="Calibri"/>
          <w:color w:val="FF0000"/>
        </w:rPr>
        <w:t xml:space="preserve"> or other social activities </w:t>
      </w:r>
      <w:r w:rsidR="00821596" w:rsidRPr="00D63000">
        <w:rPr>
          <w:rFonts w:ascii="Calibri" w:hAnsi="Calibri" w:cs="Calibri" w:hint="eastAsia"/>
          <w:color w:val="FF0000"/>
        </w:rPr>
        <w:t>experience is acceptable</w:t>
      </w:r>
    </w:p>
    <w:tbl>
      <w:tblPr>
        <w:tblW w:w="10368" w:type="dxa"/>
        <w:tblInd w:w="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2962"/>
        <w:gridCol w:w="1925"/>
        <w:gridCol w:w="3111"/>
      </w:tblGrid>
      <w:tr w:rsidR="008E0DD6" w:rsidRPr="008E0DD6" w14:paraId="2127DB10" w14:textId="77777777" w:rsidTr="00C06E5E">
        <w:tc>
          <w:tcPr>
            <w:tcW w:w="2268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0C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Period (Y</w:t>
            </w:r>
            <w:r w:rsidR="00FA459D"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/M</w:t>
            </w:r>
            <w:r w:rsidR="00FA459D"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– </w:t>
            </w:r>
            <w:r w:rsidR="00FA459D"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Y/</w:t>
            </w:r>
            <w:r w:rsidR="00FA459D"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M)</w:t>
            </w:r>
          </w:p>
        </w:tc>
        <w:tc>
          <w:tcPr>
            <w:tcW w:w="2835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0D" w14:textId="610CDB75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  <w:r w:rsidR="000364F8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/ Org. / Group</w:t>
            </w:r>
          </w:p>
        </w:tc>
        <w:tc>
          <w:tcPr>
            <w:tcW w:w="1842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0E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Dept./Job Title</w:t>
            </w:r>
          </w:p>
        </w:tc>
        <w:tc>
          <w:tcPr>
            <w:tcW w:w="2977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0F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Job Duty</w:t>
            </w:r>
          </w:p>
        </w:tc>
      </w:tr>
      <w:tr w:rsidR="008E0DD6" w:rsidRPr="008E0DD6" w14:paraId="2127DB15" w14:textId="77777777" w:rsidTr="00C06E5E"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11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12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13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14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E0DD6" w:rsidRPr="008E0DD6" w14:paraId="2127DB1A" w14:textId="77777777" w:rsidTr="00C06E5E">
        <w:tc>
          <w:tcPr>
            <w:tcW w:w="226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16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17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18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19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E0DD6" w:rsidRPr="008E0DD6" w14:paraId="2127DB1F" w14:textId="77777777" w:rsidTr="00C06E5E">
        <w:tc>
          <w:tcPr>
            <w:tcW w:w="2268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2127DB1B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2127DB1C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2127DB1D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2127DB1E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2127DB20" w14:textId="77777777" w:rsidR="00CF15FB" w:rsidRPr="008E0DD6" w:rsidRDefault="00CF15FB" w:rsidP="00CF15FB">
      <w:pPr>
        <w:rPr>
          <w:rFonts w:ascii="Calibri" w:hAnsi="Calibri" w:cs="Calibri"/>
          <w:szCs w:val="20"/>
        </w:rPr>
      </w:pPr>
    </w:p>
    <w:p w14:paraId="2127DB21" w14:textId="77777777" w:rsidR="00CF15FB" w:rsidRPr="00FA459D" w:rsidRDefault="008E0DD6" w:rsidP="00FA459D">
      <w:pPr>
        <w:pStyle w:val="ListParagraph"/>
        <w:numPr>
          <w:ilvl w:val="0"/>
          <w:numId w:val="8"/>
        </w:numPr>
        <w:ind w:leftChars="0"/>
        <w:rPr>
          <w:rFonts w:ascii="Calibri" w:hAnsi="Calibri" w:cs="Calibri"/>
          <w:b/>
          <w:sz w:val="22"/>
        </w:rPr>
      </w:pPr>
      <w:r w:rsidRPr="00FA459D">
        <w:rPr>
          <w:rFonts w:ascii="Calibri" w:hAnsi="Calibri" w:cs="Calibri"/>
          <w:b/>
          <w:sz w:val="22"/>
        </w:rPr>
        <w:t>Certificate / License</w:t>
      </w:r>
    </w:p>
    <w:tbl>
      <w:tblPr>
        <w:tblW w:w="10368" w:type="dxa"/>
        <w:tblInd w:w="3" w:type="dxa"/>
        <w:tblBorders>
          <w:top w:val="single" w:sz="12" w:space="0" w:color="000000"/>
          <w:left w:val="single" w:sz="18" w:space="0" w:color="000000"/>
          <w:bottom w:val="single" w:sz="12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70"/>
        <w:gridCol w:w="1481"/>
        <w:gridCol w:w="1490"/>
        <w:gridCol w:w="1916"/>
        <w:gridCol w:w="3111"/>
      </w:tblGrid>
      <w:tr w:rsidR="008E0DD6" w:rsidRPr="008E0DD6" w14:paraId="2127DB27" w14:textId="77777777" w:rsidTr="00E9167F">
        <w:trPr>
          <w:trHeight w:val="549"/>
        </w:trPr>
        <w:tc>
          <w:tcPr>
            <w:tcW w:w="2370" w:type="dxa"/>
            <w:shd w:val="clear" w:color="auto" w:fill="D9D9D9"/>
            <w:vAlign w:val="center"/>
          </w:tcPr>
          <w:p w14:paraId="2127DB22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Certificate/License </w:t>
            </w:r>
          </w:p>
        </w:tc>
        <w:tc>
          <w:tcPr>
            <w:tcW w:w="1481" w:type="dxa"/>
            <w:shd w:val="clear" w:color="auto" w:fill="D9D9D9"/>
            <w:vAlign w:val="center"/>
          </w:tcPr>
          <w:p w14:paraId="2127DB23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Grade/Score</w:t>
            </w:r>
          </w:p>
        </w:tc>
        <w:tc>
          <w:tcPr>
            <w:tcW w:w="1490" w:type="dxa"/>
            <w:shd w:val="clear" w:color="auto" w:fill="D9D9D9"/>
            <w:vAlign w:val="center"/>
          </w:tcPr>
          <w:p w14:paraId="2127DB24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  <w:t xml:space="preserve">Date of Acquisition </w:t>
            </w:r>
          </w:p>
        </w:tc>
        <w:tc>
          <w:tcPr>
            <w:tcW w:w="1916" w:type="dxa"/>
            <w:shd w:val="clear" w:color="auto" w:fill="D9D9D9"/>
            <w:vAlign w:val="center"/>
          </w:tcPr>
          <w:p w14:paraId="2127DB25" w14:textId="77777777" w:rsidR="008E0DD6" w:rsidRPr="008E0DD6" w:rsidRDefault="00FA459D" w:rsidP="00FA459D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Certificate/License Issuing Organization</w:t>
            </w:r>
            <w:r w:rsidR="008E0DD6"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3111" w:type="dxa"/>
            <w:shd w:val="clear" w:color="auto" w:fill="D9D9D9"/>
            <w:vAlign w:val="center"/>
          </w:tcPr>
          <w:p w14:paraId="2127DB26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ETC </w:t>
            </w:r>
          </w:p>
        </w:tc>
      </w:tr>
      <w:tr w:rsidR="008E0DD6" w:rsidRPr="008E0DD6" w14:paraId="2127DB2D" w14:textId="77777777" w:rsidTr="00E9167F">
        <w:tc>
          <w:tcPr>
            <w:tcW w:w="2370" w:type="dxa"/>
            <w:vAlign w:val="center"/>
          </w:tcPr>
          <w:p w14:paraId="2127DB28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2127DB29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2127DB2A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2127DB2B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2127DB2C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E0DD6" w:rsidRPr="008E0DD6" w14:paraId="2127DB33" w14:textId="77777777" w:rsidTr="00E9167F">
        <w:tc>
          <w:tcPr>
            <w:tcW w:w="2370" w:type="dxa"/>
            <w:vAlign w:val="center"/>
          </w:tcPr>
          <w:p w14:paraId="2127DB2E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2127DB2F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2127DB30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2127DB31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2127DB32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8E0DD6" w:rsidRPr="008E0DD6" w14:paraId="2127DB39" w14:textId="77777777" w:rsidTr="00E9167F">
        <w:tc>
          <w:tcPr>
            <w:tcW w:w="2370" w:type="dxa"/>
            <w:vAlign w:val="center"/>
          </w:tcPr>
          <w:p w14:paraId="2127DB34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81" w:type="dxa"/>
            <w:vAlign w:val="center"/>
          </w:tcPr>
          <w:p w14:paraId="2127DB35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490" w:type="dxa"/>
            <w:vAlign w:val="center"/>
          </w:tcPr>
          <w:p w14:paraId="2127DB36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1916" w:type="dxa"/>
            <w:vAlign w:val="center"/>
          </w:tcPr>
          <w:p w14:paraId="2127DB37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3111" w:type="dxa"/>
            <w:vAlign w:val="center"/>
          </w:tcPr>
          <w:p w14:paraId="2127DB38" w14:textId="77777777" w:rsidR="008E0DD6" w:rsidRPr="008E0DD6" w:rsidRDefault="008E0DD6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23BFDA96" w14:textId="77777777" w:rsidR="00F66D66" w:rsidRDefault="00F66D66" w:rsidP="00821596">
      <w:pPr>
        <w:tabs>
          <w:tab w:val="left" w:pos="2700"/>
        </w:tabs>
        <w:rPr>
          <w:rFonts w:ascii="Calibri" w:hAnsi="Calibri" w:cs="Calibri"/>
          <w:b/>
          <w:sz w:val="22"/>
        </w:rPr>
      </w:pPr>
    </w:p>
    <w:p w14:paraId="7D43754F" w14:textId="056BB833" w:rsidR="00D63000" w:rsidRDefault="00D63000">
      <w:pPr>
        <w:widowControl/>
        <w:wordWrap/>
        <w:autoSpaceDE/>
        <w:autoSpaceDN/>
        <w:jc w:val="left"/>
        <w:rPr>
          <w:rFonts w:ascii="Calibri" w:hAnsi="Calibri" w:cs="Calibri"/>
          <w:b/>
          <w:sz w:val="22"/>
        </w:rPr>
      </w:pPr>
      <w:r>
        <w:rPr>
          <w:rFonts w:ascii="Calibri" w:hAnsi="Calibri" w:cs="Calibri"/>
          <w:b/>
          <w:sz w:val="22"/>
        </w:rPr>
        <w:br w:type="page"/>
      </w:r>
    </w:p>
    <w:p w14:paraId="10863C4B" w14:textId="77777777" w:rsidR="00164CE8" w:rsidRPr="00821596" w:rsidRDefault="00164CE8" w:rsidP="00821596">
      <w:pPr>
        <w:tabs>
          <w:tab w:val="left" w:pos="2700"/>
        </w:tabs>
        <w:rPr>
          <w:rFonts w:ascii="Calibri" w:hAnsi="Calibri" w:cs="Calibri"/>
          <w:b/>
          <w:sz w:val="22"/>
        </w:rPr>
      </w:pPr>
    </w:p>
    <w:p w14:paraId="2127DB51" w14:textId="481F11F0" w:rsidR="00B22D01" w:rsidRDefault="007D48CC" w:rsidP="00631FFB">
      <w:pPr>
        <w:pStyle w:val="ListParagraph"/>
        <w:numPr>
          <w:ilvl w:val="0"/>
          <w:numId w:val="8"/>
        </w:numPr>
        <w:tabs>
          <w:tab w:val="left" w:pos="2700"/>
        </w:tabs>
        <w:ind w:leftChars="0"/>
        <w:rPr>
          <w:rFonts w:ascii="Calibri" w:hAnsi="Calibri" w:cs="Calibri"/>
          <w:b/>
          <w:sz w:val="22"/>
        </w:rPr>
      </w:pPr>
      <w:r>
        <w:rPr>
          <w:rFonts w:ascii="Calibri" w:hAnsi="Calibri" w:cs="Calibri" w:hint="eastAsia"/>
          <w:b/>
          <w:sz w:val="22"/>
        </w:rPr>
        <w:t>Work History</w:t>
      </w:r>
      <w:r w:rsidR="003355F2">
        <w:rPr>
          <w:rFonts w:ascii="Calibri" w:hAnsi="Calibri" w:cs="Calibri"/>
          <w:b/>
          <w:sz w:val="22"/>
        </w:rPr>
        <w:t xml:space="preserve"> / Social Activity</w:t>
      </w:r>
      <w:r w:rsidR="00B22D01" w:rsidRPr="00B22D01">
        <w:rPr>
          <w:rFonts w:ascii="Calibri" w:hAnsi="Calibri" w:cs="Calibri" w:hint="eastAsia"/>
          <w:b/>
          <w:sz w:val="22"/>
        </w:rPr>
        <w:t xml:space="preserve"> Details</w:t>
      </w:r>
    </w:p>
    <w:p w14:paraId="2127DB52" w14:textId="72C82B77" w:rsidR="00631FFB" w:rsidRPr="00B22D01" w:rsidRDefault="00631FFB" w:rsidP="00631FFB">
      <w:pPr>
        <w:pStyle w:val="ListParagraph"/>
        <w:ind w:leftChars="0"/>
        <w:rPr>
          <w:rFonts w:ascii="Calibri" w:hAnsi="Calibri" w:cs="Calibri"/>
        </w:rPr>
      </w:pPr>
      <w:r w:rsidRPr="00B22D01">
        <w:rPr>
          <w:rFonts w:ascii="Calibri" w:hAnsi="Calibri" w:cs="Calibri" w:hint="eastAsia"/>
        </w:rPr>
        <w:t xml:space="preserve">*Please </w:t>
      </w:r>
      <w:r>
        <w:rPr>
          <w:rFonts w:ascii="Calibri" w:hAnsi="Calibri" w:cs="Calibri" w:hint="eastAsia"/>
        </w:rPr>
        <w:t xml:space="preserve">fill in the job duty/main accomplishments part </w:t>
      </w:r>
      <w:r w:rsidRPr="007930F3">
        <w:rPr>
          <w:rFonts w:ascii="Calibri" w:hAnsi="Calibri" w:cs="Calibri" w:hint="eastAsia"/>
          <w:color w:val="FF0000"/>
        </w:rPr>
        <w:t xml:space="preserve">using no more than 5 </w:t>
      </w:r>
      <w:r w:rsidR="007930F3" w:rsidRPr="007930F3">
        <w:rPr>
          <w:rFonts w:ascii="Calibri" w:hAnsi="Calibri" w:cs="Calibri" w:hint="eastAsia"/>
          <w:color w:val="FF0000"/>
        </w:rPr>
        <w:t>sentences</w:t>
      </w:r>
      <w:r w:rsidR="007930F3">
        <w:rPr>
          <w:rFonts w:ascii="Calibri" w:hAnsi="Calibri" w:cs="Calibri" w:hint="eastAsia"/>
          <w:color w:val="FF0000"/>
        </w:rPr>
        <w:t xml:space="preserve"> each</w:t>
      </w:r>
      <w:r w:rsidR="000F3DF1">
        <w:rPr>
          <w:rFonts w:ascii="Calibri" w:hAnsi="Calibri" w:cs="Calibri" w:hint="eastAsia"/>
          <w:color w:val="FF0000"/>
        </w:rPr>
        <w:t>.</w:t>
      </w:r>
    </w:p>
    <w:p w14:paraId="2127DB53" w14:textId="77777777" w:rsidR="00631FFB" w:rsidRPr="00631FFB" w:rsidRDefault="00631FFB" w:rsidP="00631FFB">
      <w:pPr>
        <w:pStyle w:val="ListParagraph"/>
        <w:tabs>
          <w:tab w:val="left" w:pos="2700"/>
        </w:tabs>
        <w:ind w:leftChars="0"/>
        <w:rPr>
          <w:rFonts w:ascii="Calibri" w:hAnsi="Calibri" w:cs="Calibri"/>
          <w:b/>
          <w:sz w:val="22"/>
        </w:rPr>
      </w:pPr>
    </w:p>
    <w:tbl>
      <w:tblPr>
        <w:tblW w:w="10368" w:type="dxa"/>
        <w:tblInd w:w="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93"/>
        <w:gridCol w:w="4116"/>
        <w:gridCol w:w="2959"/>
      </w:tblGrid>
      <w:tr w:rsidR="00B22D01" w:rsidRPr="008E0DD6" w14:paraId="2127DB57" w14:textId="77777777" w:rsidTr="00B22D01">
        <w:trPr>
          <w:trHeight w:val="353"/>
        </w:trPr>
        <w:tc>
          <w:tcPr>
            <w:tcW w:w="3293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54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Period (Y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/M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Y/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M)</w:t>
            </w:r>
          </w:p>
        </w:tc>
        <w:tc>
          <w:tcPr>
            <w:tcW w:w="411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55" w14:textId="2848E2FC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  <w:r w:rsidR="000364F8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/ Org. / Group</w:t>
            </w:r>
          </w:p>
        </w:tc>
        <w:tc>
          <w:tcPr>
            <w:tcW w:w="2959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56" w14:textId="0B95BD06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Dept.</w:t>
            </w:r>
            <w:r w:rsidR="000364F8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 w:rsidR="000364F8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</w:tr>
      <w:tr w:rsidR="00B22D01" w:rsidRPr="008E0DD6" w14:paraId="2127DB5B" w14:textId="77777777" w:rsidTr="00B22D01">
        <w:trPr>
          <w:trHeight w:val="338"/>
        </w:trPr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58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59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5A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2D01" w:rsidRPr="008E0DD6" w14:paraId="2127DB5D" w14:textId="77777777" w:rsidTr="00B22D01">
        <w:trPr>
          <w:trHeight w:val="338"/>
        </w:trPr>
        <w:tc>
          <w:tcPr>
            <w:tcW w:w="1036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14:paraId="2127DB5C" w14:textId="77777777" w:rsidR="00B22D01" w:rsidRPr="008E0DD6" w:rsidRDefault="00B22D01" w:rsidP="00B22D01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0"/>
                <w:szCs w:val="20"/>
              </w:rPr>
              <w:t>Job Duty</w:t>
            </w:r>
            <w:r w:rsidR="00E9167F">
              <w:rPr>
                <w:rFonts w:ascii="Calibri" w:eastAsia="맑은 고딕" w:hAnsi="Calibri" w:cs="Calibri" w:hint="eastAsia"/>
                <w:b/>
                <w:color w:val="000000"/>
                <w:sz w:val="20"/>
                <w:szCs w:val="20"/>
              </w:rPr>
              <w:t xml:space="preserve"> / Main Accomplishments</w:t>
            </w:r>
          </w:p>
        </w:tc>
      </w:tr>
      <w:tr w:rsidR="00B22D01" w:rsidRPr="008E0DD6" w14:paraId="2127DB63" w14:textId="77777777" w:rsidTr="00B22D01">
        <w:trPr>
          <w:trHeight w:val="353"/>
        </w:trPr>
        <w:tc>
          <w:tcPr>
            <w:tcW w:w="10368" w:type="dxa"/>
            <w:gridSpan w:val="3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2127DB5E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5F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60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61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62" w14:textId="77777777" w:rsidR="00631FFB" w:rsidRPr="008E0DD6" w:rsidRDefault="00631FFB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364F8" w:rsidRPr="008E0DD6" w14:paraId="2127DB67" w14:textId="77777777" w:rsidTr="00C06E5E">
        <w:trPr>
          <w:trHeight w:val="353"/>
        </w:trPr>
        <w:tc>
          <w:tcPr>
            <w:tcW w:w="3293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64" w14:textId="77777777" w:rsidR="000364F8" w:rsidRPr="008E0DD6" w:rsidRDefault="000364F8" w:rsidP="000364F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Period (Y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/M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Y/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M)</w:t>
            </w:r>
          </w:p>
        </w:tc>
        <w:tc>
          <w:tcPr>
            <w:tcW w:w="411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65" w14:textId="439A659D" w:rsidR="000364F8" w:rsidRPr="008E0DD6" w:rsidRDefault="000364F8" w:rsidP="000364F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/ Org. / Group</w:t>
            </w:r>
          </w:p>
        </w:tc>
        <w:tc>
          <w:tcPr>
            <w:tcW w:w="2959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66" w14:textId="4B8BF7BC" w:rsidR="000364F8" w:rsidRPr="008E0DD6" w:rsidRDefault="000364F8" w:rsidP="000364F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Dept.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</w:tr>
      <w:tr w:rsidR="00B22D01" w:rsidRPr="008E0DD6" w14:paraId="2127DB6B" w14:textId="77777777" w:rsidTr="00C06E5E">
        <w:trPr>
          <w:trHeight w:val="338"/>
        </w:trPr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68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69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6A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2D01" w:rsidRPr="008E0DD6" w14:paraId="2127DB6D" w14:textId="77777777" w:rsidTr="00C06E5E">
        <w:trPr>
          <w:trHeight w:val="338"/>
        </w:trPr>
        <w:tc>
          <w:tcPr>
            <w:tcW w:w="1036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14:paraId="2127DB6C" w14:textId="77777777" w:rsidR="00B22D01" w:rsidRPr="008E0DD6" w:rsidRDefault="00E9167F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0"/>
                <w:szCs w:val="20"/>
              </w:rPr>
              <w:t>Job Duty / Main Accomplishments</w:t>
            </w:r>
          </w:p>
        </w:tc>
      </w:tr>
      <w:tr w:rsidR="00B22D01" w:rsidRPr="008E0DD6" w14:paraId="2127DB74" w14:textId="77777777" w:rsidTr="00C06E5E">
        <w:trPr>
          <w:trHeight w:val="353"/>
        </w:trPr>
        <w:tc>
          <w:tcPr>
            <w:tcW w:w="10368" w:type="dxa"/>
            <w:gridSpan w:val="3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2127DB6E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6F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70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71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72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73" w14:textId="77777777" w:rsidR="00631FFB" w:rsidRPr="008E0DD6" w:rsidRDefault="00631FFB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364F8" w:rsidRPr="008E0DD6" w14:paraId="2127DB78" w14:textId="77777777" w:rsidTr="00C06E5E">
        <w:trPr>
          <w:trHeight w:val="353"/>
        </w:trPr>
        <w:tc>
          <w:tcPr>
            <w:tcW w:w="3293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75" w14:textId="77777777" w:rsidR="000364F8" w:rsidRPr="008E0DD6" w:rsidRDefault="000364F8" w:rsidP="000364F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Period (Y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/M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Y/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M)</w:t>
            </w:r>
          </w:p>
        </w:tc>
        <w:tc>
          <w:tcPr>
            <w:tcW w:w="411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76" w14:textId="11EF0C17" w:rsidR="000364F8" w:rsidRPr="008E0DD6" w:rsidRDefault="000364F8" w:rsidP="000364F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/ Org. / Group</w:t>
            </w:r>
          </w:p>
        </w:tc>
        <w:tc>
          <w:tcPr>
            <w:tcW w:w="2959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77" w14:textId="59906000" w:rsidR="000364F8" w:rsidRPr="008E0DD6" w:rsidRDefault="000364F8" w:rsidP="000364F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Dept.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</w:tr>
      <w:tr w:rsidR="00B22D01" w:rsidRPr="008E0DD6" w14:paraId="2127DB7C" w14:textId="77777777" w:rsidTr="00C06E5E">
        <w:trPr>
          <w:trHeight w:val="338"/>
        </w:trPr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79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7A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7B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2D01" w:rsidRPr="008E0DD6" w14:paraId="2127DB7E" w14:textId="77777777" w:rsidTr="00C06E5E">
        <w:trPr>
          <w:trHeight w:val="338"/>
        </w:trPr>
        <w:tc>
          <w:tcPr>
            <w:tcW w:w="1036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14:paraId="2127DB7D" w14:textId="77777777" w:rsidR="00B22D01" w:rsidRPr="008E0DD6" w:rsidRDefault="00E9167F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0"/>
                <w:szCs w:val="20"/>
              </w:rPr>
              <w:t>Job Duty / Main Accomplishments</w:t>
            </w:r>
          </w:p>
        </w:tc>
      </w:tr>
      <w:tr w:rsidR="00B22D01" w:rsidRPr="008E0DD6" w14:paraId="2127DB85" w14:textId="77777777" w:rsidTr="00C06E5E">
        <w:trPr>
          <w:trHeight w:val="353"/>
        </w:trPr>
        <w:tc>
          <w:tcPr>
            <w:tcW w:w="10368" w:type="dxa"/>
            <w:gridSpan w:val="3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2127DB7F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80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81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82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83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84" w14:textId="77777777" w:rsidR="00631FFB" w:rsidRPr="008E0DD6" w:rsidRDefault="00631FFB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0364F8" w:rsidRPr="008E0DD6" w14:paraId="2127DB89" w14:textId="77777777" w:rsidTr="00C06E5E">
        <w:trPr>
          <w:trHeight w:val="353"/>
        </w:trPr>
        <w:tc>
          <w:tcPr>
            <w:tcW w:w="3293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86" w14:textId="77777777" w:rsidR="000364F8" w:rsidRPr="008E0DD6" w:rsidRDefault="000364F8" w:rsidP="000364F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Period (Y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/M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– 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Y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Y/</w:t>
            </w:r>
            <w:r>
              <w:rPr>
                <w:rFonts w:ascii="Calibri" w:eastAsia="맑은 고딕" w:hAnsi="Calibri" w:cs="Calibri" w:hint="eastAsia"/>
                <w:b/>
                <w:bCs/>
                <w:color w:val="000000"/>
                <w:sz w:val="20"/>
                <w:szCs w:val="20"/>
              </w:rPr>
              <w:t>M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M)</w:t>
            </w:r>
          </w:p>
        </w:tc>
        <w:tc>
          <w:tcPr>
            <w:tcW w:w="4116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87" w14:textId="3E157C6B" w:rsidR="000364F8" w:rsidRPr="008E0DD6" w:rsidRDefault="000364F8" w:rsidP="000364F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Company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/ Org. / Group</w:t>
            </w:r>
          </w:p>
        </w:tc>
        <w:tc>
          <w:tcPr>
            <w:tcW w:w="2959" w:type="dxa"/>
            <w:tcBorders>
              <w:top w:val="single" w:sz="12" w:space="0" w:color="000000"/>
              <w:bottom w:val="single" w:sz="2" w:space="0" w:color="000000"/>
            </w:tcBorders>
            <w:shd w:val="clear" w:color="auto" w:fill="D9D9D9"/>
            <w:vAlign w:val="center"/>
          </w:tcPr>
          <w:p w14:paraId="2127DB88" w14:textId="5A55338D" w:rsidR="000364F8" w:rsidRPr="008E0DD6" w:rsidRDefault="000364F8" w:rsidP="000364F8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</w:pP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Dept.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/</w:t>
            </w:r>
            <w:r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8E0DD6">
              <w:rPr>
                <w:rFonts w:ascii="Calibri" w:eastAsia="맑은 고딕" w:hAnsi="Calibri" w:cs="Calibri"/>
                <w:b/>
                <w:bCs/>
                <w:color w:val="000000"/>
                <w:sz w:val="20"/>
                <w:szCs w:val="20"/>
              </w:rPr>
              <w:t>Job Title</w:t>
            </w:r>
          </w:p>
        </w:tc>
      </w:tr>
      <w:tr w:rsidR="00B22D01" w:rsidRPr="008E0DD6" w14:paraId="2127DB8D" w14:textId="77777777" w:rsidTr="00C06E5E">
        <w:trPr>
          <w:trHeight w:val="338"/>
        </w:trPr>
        <w:tc>
          <w:tcPr>
            <w:tcW w:w="3293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8A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8B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ind w:left="195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2959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14:paraId="2127DB8C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  <w:tr w:rsidR="00B22D01" w:rsidRPr="008E0DD6" w14:paraId="2127DB8F" w14:textId="77777777" w:rsidTr="00C06E5E">
        <w:trPr>
          <w:trHeight w:val="338"/>
        </w:trPr>
        <w:tc>
          <w:tcPr>
            <w:tcW w:w="10368" w:type="dxa"/>
            <w:gridSpan w:val="3"/>
            <w:tcBorders>
              <w:top w:val="single" w:sz="2" w:space="0" w:color="000000"/>
              <w:bottom w:val="single" w:sz="2" w:space="0" w:color="000000"/>
            </w:tcBorders>
            <w:shd w:val="pct12" w:color="auto" w:fill="auto"/>
            <w:vAlign w:val="center"/>
          </w:tcPr>
          <w:p w14:paraId="2127DB8E" w14:textId="77777777" w:rsidR="00B22D01" w:rsidRPr="008E0DD6" w:rsidRDefault="00E9167F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맑은 고딕" w:hAnsi="Calibri" w:cs="Calibri" w:hint="eastAsia"/>
                <w:b/>
                <w:color w:val="000000"/>
                <w:sz w:val="20"/>
                <w:szCs w:val="20"/>
              </w:rPr>
              <w:t>Job Duty / Main Accomplishments</w:t>
            </w:r>
          </w:p>
        </w:tc>
      </w:tr>
      <w:tr w:rsidR="00B22D01" w:rsidRPr="008E0DD6" w14:paraId="2127DB96" w14:textId="77777777" w:rsidTr="00C06E5E">
        <w:trPr>
          <w:trHeight w:val="353"/>
        </w:trPr>
        <w:tc>
          <w:tcPr>
            <w:tcW w:w="10368" w:type="dxa"/>
            <w:gridSpan w:val="3"/>
            <w:tcBorders>
              <w:top w:val="single" w:sz="2" w:space="0" w:color="000000"/>
              <w:bottom w:val="single" w:sz="12" w:space="0" w:color="000000"/>
            </w:tcBorders>
            <w:vAlign w:val="center"/>
          </w:tcPr>
          <w:p w14:paraId="2127DB90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91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92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93" w14:textId="77777777" w:rsidR="00631FFB" w:rsidRDefault="00631FFB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94" w14:textId="77777777" w:rsidR="00B22D01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  <w:p w14:paraId="2127DB95" w14:textId="77777777" w:rsidR="00B22D01" w:rsidRPr="008E0DD6" w:rsidRDefault="00B22D01" w:rsidP="00C06E5E">
            <w:pPr>
              <w:pStyle w:val="NormalWeb"/>
              <w:spacing w:before="0" w:beforeAutospacing="0" w:after="0" w:afterAutospacing="0" w:line="315" w:lineRule="atLeast"/>
              <w:jc w:val="center"/>
              <w:rPr>
                <w:rFonts w:ascii="Calibri" w:eastAsia="맑은 고딕" w:hAnsi="Calibri" w:cs="Calibri"/>
                <w:b/>
                <w:color w:val="000000"/>
                <w:sz w:val="20"/>
                <w:szCs w:val="20"/>
              </w:rPr>
            </w:pPr>
          </w:p>
        </w:tc>
      </w:tr>
    </w:tbl>
    <w:p w14:paraId="575C1899" w14:textId="77777777" w:rsidR="00255B43" w:rsidRPr="00255B43" w:rsidRDefault="00255B43" w:rsidP="00FA459D">
      <w:pPr>
        <w:tabs>
          <w:tab w:val="left" w:pos="2700"/>
        </w:tabs>
        <w:rPr>
          <w:rFonts w:ascii="Calibri" w:hAnsi="Calibri" w:cs="Calibri"/>
          <w:szCs w:val="20"/>
        </w:rPr>
      </w:pPr>
    </w:p>
    <w:sectPr w:rsidR="00255B43" w:rsidRPr="00255B43" w:rsidSect="00FA459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5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1E391" w14:textId="77777777" w:rsidR="00F55996" w:rsidRDefault="00F55996" w:rsidP="00E52657">
      <w:r>
        <w:separator/>
      </w:r>
    </w:p>
  </w:endnote>
  <w:endnote w:type="continuationSeparator" w:id="0">
    <w:p w14:paraId="75EDE011" w14:textId="77777777" w:rsidR="00F55996" w:rsidRDefault="00F55996" w:rsidP="00E526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굴림체">
    <w:altName w:val="GulimChe"/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StoneSans">
    <w:altName w:val="Arial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CE884" w14:textId="4BC21887" w:rsidR="00AC4F92" w:rsidRDefault="00A463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872" behindDoc="0" locked="0" layoutInCell="1" allowOverlap="1" wp14:anchorId="7033BEB8" wp14:editId="6C4D595F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2" name="Text Box 2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327591" w14:textId="58D4EA5B" w:rsidR="00A463BB" w:rsidRPr="00A463BB" w:rsidRDefault="00A463BB" w:rsidP="00A463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463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033BEB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 Business" style="position:absolute;left:0;text-align:left;margin-left:0;margin-top:0;width:34.95pt;height:34.95pt;z-index:25166387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6327591" w14:textId="58D4EA5B" w:rsidR="00A463BB" w:rsidRPr="00A463BB" w:rsidRDefault="00A463BB" w:rsidP="00A463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A463BB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DB9D" w14:textId="0479E3E0" w:rsidR="00631FFB" w:rsidRPr="00631FFB" w:rsidRDefault="00A463BB">
    <w:pPr>
      <w:pStyle w:val="Footer"/>
      <w:jc w:val="right"/>
      <w:rPr>
        <w:rFonts w:ascii="Calibri" w:hAnsi="Calibri" w:cs="Calibri"/>
      </w:rPr>
    </w:pPr>
    <w:r>
      <w:rPr>
        <w:rFonts w:ascii="Calibri" w:hAnsi="Calibri" w:cs="Calibri"/>
        <w:noProof/>
      </w:rPr>
      <mc:AlternateContent>
        <mc:Choice Requires="wps">
          <w:drawing>
            <wp:anchor distT="0" distB="0" distL="0" distR="0" simplePos="0" relativeHeight="251664896" behindDoc="0" locked="0" layoutInCell="1" allowOverlap="1" wp14:anchorId="5327C464" wp14:editId="79B6684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3" name="Text Box 3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5FEDFA" w14:textId="4C3949E4" w:rsidR="00A463BB" w:rsidRPr="00A463BB" w:rsidRDefault="00A463BB" w:rsidP="00A463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463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327C46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 Business" style="position:absolute;left:0;text-align:left;margin-left:0;margin-top:0;width:34.95pt;height:34.95pt;z-index:25166489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055FEDFA" w14:textId="4C3949E4" w:rsidR="00A463BB" w:rsidRPr="00A463BB" w:rsidRDefault="00A463BB" w:rsidP="00A463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A463BB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rPr>
          <w:rFonts w:ascii="Calibri" w:hAnsi="Calibri" w:cs="Calibri"/>
        </w:rPr>
        <w:id w:val="-188686409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Calibri" w:hAnsi="Calibri" w:cs="Calibri"/>
            </w:r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631FFB" w:rsidRPr="00631FFB">
              <w:rPr>
                <w:rFonts w:ascii="Calibri" w:hAnsi="Calibri" w:cs="Calibri"/>
              </w:rPr>
              <w:t xml:space="preserve">Page </w:t>
            </w:r>
            <w:r w:rsidR="00631FFB" w:rsidRPr="00631FFB">
              <w:rPr>
                <w:rFonts w:ascii="Calibri" w:hAnsi="Calibri" w:cs="Calibri"/>
                <w:b/>
                <w:bCs/>
                <w:sz w:val="24"/>
              </w:rPr>
              <w:fldChar w:fldCharType="begin"/>
            </w:r>
            <w:r w:rsidR="00631FFB" w:rsidRPr="00631FFB">
              <w:rPr>
                <w:rFonts w:ascii="Calibri" w:hAnsi="Calibri" w:cs="Calibri"/>
                <w:b/>
                <w:bCs/>
              </w:rPr>
              <w:instrText xml:space="preserve"> PAGE </w:instrText>
            </w:r>
            <w:r w:rsidR="00631FFB" w:rsidRPr="00631FFB">
              <w:rPr>
                <w:rFonts w:ascii="Calibri" w:hAnsi="Calibri" w:cs="Calibri"/>
                <w:b/>
                <w:bCs/>
                <w:sz w:val="24"/>
              </w:rPr>
              <w:fldChar w:fldCharType="separate"/>
            </w:r>
            <w:r w:rsidR="00B42F26">
              <w:rPr>
                <w:rFonts w:ascii="Calibri" w:hAnsi="Calibri" w:cs="Calibri"/>
                <w:b/>
                <w:bCs/>
                <w:noProof/>
              </w:rPr>
              <w:t>1</w:t>
            </w:r>
            <w:r w:rsidR="00631FFB" w:rsidRPr="00631FFB">
              <w:rPr>
                <w:rFonts w:ascii="Calibri" w:hAnsi="Calibri" w:cs="Calibri"/>
                <w:b/>
                <w:bCs/>
                <w:sz w:val="24"/>
              </w:rPr>
              <w:fldChar w:fldCharType="end"/>
            </w:r>
            <w:r w:rsidR="00631FFB" w:rsidRPr="00631FFB">
              <w:rPr>
                <w:rFonts w:ascii="Calibri" w:hAnsi="Calibri" w:cs="Calibri"/>
              </w:rPr>
              <w:t xml:space="preserve"> of </w:t>
            </w:r>
            <w:r w:rsidR="00631FFB" w:rsidRPr="00631FFB">
              <w:rPr>
                <w:rFonts w:ascii="Calibri" w:hAnsi="Calibri" w:cs="Calibri"/>
                <w:b/>
                <w:bCs/>
                <w:sz w:val="24"/>
              </w:rPr>
              <w:fldChar w:fldCharType="begin"/>
            </w:r>
            <w:r w:rsidR="00631FFB" w:rsidRPr="00631FFB">
              <w:rPr>
                <w:rFonts w:ascii="Calibri" w:hAnsi="Calibri" w:cs="Calibri"/>
                <w:b/>
                <w:bCs/>
              </w:rPr>
              <w:instrText xml:space="preserve"> NUMPAGES  </w:instrText>
            </w:r>
            <w:r w:rsidR="00631FFB" w:rsidRPr="00631FFB">
              <w:rPr>
                <w:rFonts w:ascii="Calibri" w:hAnsi="Calibri" w:cs="Calibri"/>
                <w:b/>
                <w:bCs/>
                <w:sz w:val="24"/>
              </w:rPr>
              <w:fldChar w:fldCharType="separate"/>
            </w:r>
            <w:r w:rsidR="00B42F26">
              <w:rPr>
                <w:rFonts w:ascii="Calibri" w:hAnsi="Calibri" w:cs="Calibri"/>
                <w:b/>
                <w:bCs/>
                <w:noProof/>
              </w:rPr>
              <w:t>3</w:t>
            </w:r>
            <w:r w:rsidR="00631FFB" w:rsidRPr="00631FFB">
              <w:rPr>
                <w:rFonts w:ascii="Calibri" w:hAnsi="Calibri" w:cs="Calibri"/>
                <w:b/>
                <w:bCs/>
                <w:sz w:val="24"/>
              </w:rPr>
              <w:fldChar w:fldCharType="end"/>
            </w:r>
          </w:sdtContent>
        </w:sdt>
      </w:sdtContent>
    </w:sdt>
  </w:p>
  <w:p w14:paraId="59CD750B" w14:textId="77777777" w:rsidR="00864809" w:rsidRDefault="00864809" w:rsidP="009F1A86">
    <w:pPr>
      <w:pStyle w:val="Footer"/>
      <w:tabs>
        <w:tab w:val="left" w:pos="2760"/>
      </w:tabs>
      <w:rPr>
        <w:rFonts w:asciiTheme="minorHAnsi" w:eastAsiaTheme="minorHAnsi" w:hAnsiTheme="minorHAnsi"/>
        <w:sz w:val="18"/>
      </w:rPr>
    </w:pPr>
  </w:p>
  <w:p w14:paraId="2127DB9E" w14:textId="363E2E46" w:rsidR="008F764B" w:rsidRPr="005D7E93" w:rsidRDefault="00AC4F92" w:rsidP="009F1A86">
    <w:pPr>
      <w:pStyle w:val="Footer"/>
      <w:tabs>
        <w:tab w:val="left" w:pos="2760"/>
      </w:tabs>
      <w:rPr>
        <w:rFonts w:asciiTheme="minorHAnsi" w:eastAsiaTheme="minorHAnsi" w:hAnsiTheme="minorHAnsi"/>
        <w:sz w:val="18"/>
      </w:rPr>
    </w:pPr>
    <w:r>
      <w:rPr>
        <w:rFonts w:asciiTheme="minorHAnsi" w:eastAsiaTheme="minorHAnsi" w:hAnsiTheme="minorHAnsi"/>
        <w:sz w:val="18"/>
      </w:rPr>
      <w:tab/>
      <w:t>DOW RESTRICTED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F1F73" w14:textId="0AB360FA" w:rsidR="00AC4F92" w:rsidRDefault="00A463B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848" behindDoc="0" locked="0" layoutInCell="1" allowOverlap="1" wp14:anchorId="1E9C0CFF" wp14:editId="7CC22C3A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7780" b="0"/>
              <wp:wrapNone/>
              <wp:docPr id="1" name="Text Box 1" descr="General Busines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41662" w14:textId="63FB9407" w:rsidR="00A463BB" w:rsidRPr="00A463BB" w:rsidRDefault="00A463BB" w:rsidP="00A463B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</w:pPr>
                          <w:r w:rsidRPr="00A463B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9C0CF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General Business" style="position:absolute;left:0;text-align:left;margin-left:0;margin-top:0;width:34.95pt;height:34.95pt;z-index:2516628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5AA41662" w14:textId="63FB9407" w:rsidR="00A463BB" w:rsidRPr="00A463BB" w:rsidRDefault="00A463BB" w:rsidP="00A463B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</w:pPr>
                    <w:r w:rsidRPr="00A463BB">
                      <w:rPr>
                        <w:rFonts w:ascii="Calibri" w:eastAsia="Calibri" w:hAnsi="Calibri" w:cs="Calibri"/>
                        <w:noProof/>
                        <w:color w:val="000000"/>
                        <w:szCs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F471E" w14:textId="77777777" w:rsidR="00F55996" w:rsidRDefault="00F55996" w:rsidP="00E52657">
      <w:r>
        <w:separator/>
      </w:r>
    </w:p>
  </w:footnote>
  <w:footnote w:type="continuationSeparator" w:id="0">
    <w:p w14:paraId="7E745171" w14:textId="77777777" w:rsidR="00F55996" w:rsidRDefault="00F55996" w:rsidP="00E526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C0566" w14:textId="77777777" w:rsidR="00AC4F92" w:rsidRDefault="00AC4F9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27DB9C" w14:textId="2781BD19" w:rsidR="008F764B" w:rsidRDefault="00B42F26">
    <w:pPr>
      <w:pStyle w:val="Header"/>
    </w:pPr>
    <w:ins w:id="0" w:author="Kim, Saehun (S)" w:date="2020-04-13T10:02:00Z">
      <w:r>
        <w:rPr>
          <w:noProof/>
        </w:rPr>
        <w:drawing>
          <wp:anchor distT="0" distB="0" distL="114300" distR="114300" simplePos="0" relativeHeight="251659776" behindDoc="1" locked="0" layoutInCell="1" allowOverlap="1" wp14:anchorId="60D4AF2F" wp14:editId="3740412C">
            <wp:simplePos x="0" y="0"/>
            <wp:positionH relativeFrom="margin">
              <wp:posOffset>41564</wp:posOffset>
            </wp:positionH>
            <wp:positionV relativeFrom="paragraph">
              <wp:posOffset>-306963</wp:posOffset>
            </wp:positionV>
            <wp:extent cx="1060848" cy="431800"/>
            <wp:effectExtent l="0" t="0" r="6350" b="6350"/>
            <wp:wrapNone/>
            <wp:docPr id="28" name="Picture 5" descr="25594-Recruitment Advertising Guidelines-A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5594-Recruitment Advertising Guidelines-A4.jpg"/>
                    <pic:cNvPicPr/>
                  </pic:nvPicPr>
                  <pic:blipFill rotWithShape="1">
                    <a:blip r:embed="rId1"/>
                    <a:srcRect l="5379" t="486" r="78596" b="95076"/>
                    <a:stretch/>
                  </pic:blipFill>
                  <pic:spPr bwMode="auto">
                    <a:xfrm>
                      <a:off x="0" y="0"/>
                      <a:ext cx="1060848" cy="4318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ins w:id="1" w:author="Kim, Saehun (S)" w:date="2020-04-13T10:03:00Z">
      <w:r>
        <w:rPr>
          <w:noProof/>
        </w:rPr>
        <w:drawing>
          <wp:anchor distT="0" distB="0" distL="114300" distR="114300" simplePos="0" relativeHeight="251661824" behindDoc="1" locked="0" layoutInCell="1" allowOverlap="1" wp14:anchorId="2D5051A9" wp14:editId="6B7693C2">
            <wp:simplePos x="0" y="0"/>
            <wp:positionH relativeFrom="column">
              <wp:posOffset>5183579</wp:posOffset>
            </wp:positionH>
            <wp:positionV relativeFrom="paragraph">
              <wp:posOffset>-110910</wp:posOffset>
            </wp:positionV>
            <wp:extent cx="1392917" cy="237506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286" t="21879" b="21922"/>
                    <a:stretch/>
                  </pic:blipFill>
                  <pic:spPr bwMode="auto">
                    <a:xfrm>
                      <a:off x="0" y="0"/>
                      <a:ext cx="1392917" cy="23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ins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0DF85" w14:textId="77777777" w:rsidR="00AC4F92" w:rsidRDefault="00AC4F9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96B33"/>
    <w:multiLevelType w:val="hybridMultilevel"/>
    <w:tmpl w:val="389886E2"/>
    <w:lvl w:ilvl="0" w:tplc="68866508">
      <w:start w:val="3"/>
      <w:numFmt w:val="bullet"/>
      <w:lvlText w:val="-"/>
      <w:lvlJc w:val="left"/>
      <w:pPr>
        <w:ind w:left="900" w:hanging="360"/>
      </w:pPr>
      <w:rPr>
        <w:rFonts w:ascii="Arial" w:eastAsia="맑은 고딕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34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4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00"/>
      </w:pPr>
      <w:rPr>
        <w:rFonts w:ascii="Wingdings" w:hAnsi="Wingdings" w:hint="default"/>
      </w:rPr>
    </w:lvl>
  </w:abstractNum>
  <w:abstractNum w:abstractNumId="1" w15:restartNumberingAfterBreak="0">
    <w:nsid w:val="13B96140"/>
    <w:multiLevelType w:val="hybridMultilevel"/>
    <w:tmpl w:val="F3AA71EA"/>
    <w:lvl w:ilvl="0" w:tplc="04090005">
      <w:start w:val="1"/>
      <w:numFmt w:val="bullet"/>
      <w:lvlText w:val=""/>
      <w:lvlJc w:val="left"/>
      <w:pPr>
        <w:ind w:left="800" w:hanging="40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2" w15:restartNumberingAfterBreak="0">
    <w:nsid w:val="19323B61"/>
    <w:multiLevelType w:val="hybridMultilevel"/>
    <w:tmpl w:val="8FF417BA"/>
    <w:lvl w:ilvl="0" w:tplc="7E609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CE565F"/>
    <w:multiLevelType w:val="hybridMultilevel"/>
    <w:tmpl w:val="05E20E8C"/>
    <w:lvl w:ilvl="0" w:tplc="B2F4D976">
      <w:start w:val="1"/>
      <w:numFmt w:val="decimal"/>
      <w:lvlText w:val="%1."/>
      <w:lvlJc w:val="left"/>
      <w:pPr>
        <w:ind w:left="7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AE16CA6"/>
    <w:multiLevelType w:val="hybridMultilevel"/>
    <w:tmpl w:val="57D636C0"/>
    <w:lvl w:ilvl="0" w:tplc="F1328C3C">
      <w:numFmt w:val="bullet"/>
      <w:lvlText w:val="-"/>
      <w:lvlJc w:val="left"/>
      <w:pPr>
        <w:ind w:left="760" w:hanging="360"/>
      </w:pPr>
      <w:rPr>
        <w:rFonts w:ascii="Calibri" w:eastAsia="맑은 고딕" w:hAnsi="Calibri" w:cs="Calibr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4C593285"/>
    <w:multiLevelType w:val="hybridMultilevel"/>
    <w:tmpl w:val="375413A0"/>
    <w:lvl w:ilvl="0" w:tplc="84D8CA3E">
      <w:start w:val="3"/>
      <w:numFmt w:val="bullet"/>
      <w:lvlText w:val="-"/>
      <w:lvlJc w:val="left"/>
      <w:pPr>
        <w:ind w:left="824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6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6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6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00"/>
      </w:pPr>
      <w:rPr>
        <w:rFonts w:ascii="Wingdings" w:hAnsi="Wingdings" w:hint="default"/>
      </w:rPr>
    </w:lvl>
  </w:abstractNum>
  <w:abstractNum w:abstractNumId="6" w15:restartNumberingAfterBreak="0">
    <w:nsid w:val="568453F7"/>
    <w:multiLevelType w:val="hybridMultilevel"/>
    <w:tmpl w:val="5B44C674"/>
    <w:lvl w:ilvl="0" w:tplc="8F00840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굴림체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D95524"/>
    <w:multiLevelType w:val="hybridMultilevel"/>
    <w:tmpl w:val="6DCCB278"/>
    <w:lvl w:ilvl="0" w:tplc="995009EE">
      <w:start w:val="3"/>
      <w:numFmt w:val="bullet"/>
      <w:lvlText w:val="-"/>
      <w:lvlJc w:val="left"/>
      <w:pPr>
        <w:ind w:left="644" w:hanging="360"/>
      </w:pPr>
      <w:rPr>
        <w:rFonts w:ascii="바탕" w:eastAsia="바탕" w:hAnsi="바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0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4" w:hanging="400"/>
      </w:pPr>
      <w:rPr>
        <w:rFonts w:ascii="Wingdings" w:hAnsi="Wingdings" w:hint="default"/>
      </w:rPr>
    </w:lvl>
  </w:abstractNum>
  <w:abstractNum w:abstractNumId="8" w15:restartNumberingAfterBreak="0">
    <w:nsid w:val="6F462F90"/>
    <w:multiLevelType w:val="hybridMultilevel"/>
    <w:tmpl w:val="ABB84986"/>
    <w:lvl w:ilvl="0" w:tplc="8910C316">
      <w:numFmt w:val="bullet"/>
      <w:lvlText w:val=""/>
      <w:lvlJc w:val="left"/>
      <w:pPr>
        <w:ind w:left="360" w:hanging="360"/>
      </w:pPr>
      <w:rPr>
        <w:rFonts w:ascii="Symbol" w:eastAsia="맑은 고딕" w:hAnsi="Symbol" w:cs="Arial" w:hint="default"/>
        <w:b/>
        <w:color w:val="000000"/>
        <w:sz w:val="18"/>
      </w:rPr>
    </w:lvl>
    <w:lvl w:ilvl="1" w:tplc="04090003" w:tentative="1">
      <w:start w:val="1"/>
      <w:numFmt w:val="bullet"/>
      <w:lvlText w:val=""/>
      <w:lvlJc w:val="left"/>
      <w:pPr>
        <w:ind w:left="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00" w:hanging="400"/>
      </w:pPr>
      <w:rPr>
        <w:rFonts w:ascii="Wingdings" w:hAnsi="Wingdings" w:hint="default"/>
      </w:rPr>
    </w:lvl>
  </w:abstractNum>
  <w:abstractNum w:abstractNumId="9" w15:restartNumberingAfterBreak="0">
    <w:nsid w:val="749D03C5"/>
    <w:multiLevelType w:val="hybridMultilevel"/>
    <w:tmpl w:val="31947A6E"/>
    <w:lvl w:ilvl="0" w:tplc="9D44CFB2">
      <w:start w:val="3"/>
      <w:numFmt w:val="bullet"/>
      <w:lvlText w:val=""/>
      <w:lvlJc w:val="left"/>
      <w:pPr>
        <w:ind w:left="800" w:hanging="400"/>
      </w:pPr>
      <w:rPr>
        <w:rFonts w:ascii="Symbol" w:eastAsia="굴림체" w:hAnsi="Symbol" w:cs="Times New Roman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 w16cid:durableId="1986619591">
    <w:abstractNumId w:val="6"/>
  </w:num>
  <w:num w:numId="2" w16cid:durableId="1854414204">
    <w:abstractNumId w:val="0"/>
  </w:num>
  <w:num w:numId="3" w16cid:durableId="6855243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53467578">
    <w:abstractNumId w:val="7"/>
  </w:num>
  <w:num w:numId="5" w16cid:durableId="1908955596">
    <w:abstractNumId w:val="5"/>
  </w:num>
  <w:num w:numId="6" w16cid:durableId="1999266622">
    <w:abstractNumId w:val="8"/>
  </w:num>
  <w:num w:numId="7" w16cid:durableId="1264190584">
    <w:abstractNumId w:val="3"/>
  </w:num>
  <w:num w:numId="8" w16cid:durableId="1087190015">
    <w:abstractNumId w:val="9"/>
  </w:num>
  <w:num w:numId="9" w16cid:durableId="1908758526">
    <w:abstractNumId w:val="4"/>
  </w:num>
  <w:num w:numId="10" w16cid:durableId="92089087">
    <w:abstractNumId w:val="2"/>
  </w:num>
  <w:num w:numId="11" w16cid:durableId="1285694949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im, Saehun (S)">
    <w15:presenceInfo w15:providerId="AD" w15:userId="S-1-5-21-1060284298-861567501-682003330-176968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CAF"/>
    <w:rsid w:val="00014F6C"/>
    <w:rsid w:val="000364F8"/>
    <w:rsid w:val="00090F5B"/>
    <w:rsid w:val="00093E2A"/>
    <w:rsid w:val="000B4176"/>
    <w:rsid w:val="000F223C"/>
    <w:rsid w:val="000F3DF1"/>
    <w:rsid w:val="00164CE8"/>
    <w:rsid w:val="001653DF"/>
    <w:rsid w:val="0017453C"/>
    <w:rsid w:val="001800CF"/>
    <w:rsid w:val="001A5EA1"/>
    <w:rsid w:val="001A7D2B"/>
    <w:rsid w:val="001C3C01"/>
    <w:rsid w:val="001F4B21"/>
    <w:rsid w:val="0021382C"/>
    <w:rsid w:val="00245C4F"/>
    <w:rsid w:val="00245E94"/>
    <w:rsid w:val="00255B43"/>
    <w:rsid w:val="00267122"/>
    <w:rsid w:val="00271DFC"/>
    <w:rsid w:val="00284867"/>
    <w:rsid w:val="002A6793"/>
    <w:rsid w:val="002C2FB9"/>
    <w:rsid w:val="002C5CAF"/>
    <w:rsid w:val="002F1D9F"/>
    <w:rsid w:val="002F66FF"/>
    <w:rsid w:val="00312F13"/>
    <w:rsid w:val="00323007"/>
    <w:rsid w:val="00331498"/>
    <w:rsid w:val="003355F2"/>
    <w:rsid w:val="00337590"/>
    <w:rsid w:val="00340A9F"/>
    <w:rsid w:val="00356712"/>
    <w:rsid w:val="00376BEB"/>
    <w:rsid w:val="003933CB"/>
    <w:rsid w:val="003A2B78"/>
    <w:rsid w:val="004012B5"/>
    <w:rsid w:val="004463B2"/>
    <w:rsid w:val="0045395E"/>
    <w:rsid w:val="004548B0"/>
    <w:rsid w:val="00497021"/>
    <w:rsid w:val="004B394D"/>
    <w:rsid w:val="004B7739"/>
    <w:rsid w:val="004C52F4"/>
    <w:rsid w:val="004D592E"/>
    <w:rsid w:val="004E2991"/>
    <w:rsid w:val="004E3F26"/>
    <w:rsid w:val="00503572"/>
    <w:rsid w:val="00527CAF"/>
    <w:rsid w:val="00533BBF"/>
    <w:rsid w:val="00564EE7"/>
    <w:rsid w:val="005B3A48"/>
    <w:rsid w:val="005D7E93"/>
    <w:rsid w:val="005F2948"/>
    <w:rsid w:val="00613E0F"/>
    <w:rsid w:val="00631FFB"/>
    <w:rsid w:val="00640616"/>
    <w:rsid w:val="00661807"/>
    <w:rsid w:val="00671D5E"/>
    <w:rsid w:val="0069355B"/>
    <w:rsid w:val="006C4FFE"/>
    <w:rsid w:val="00715B58"/>
    <w:rsid w:val="007336B7"/>
    <w:rsid w:val="00736118"/>
    <w:rsid w:val="00753F8F"/>
    <w:rsid w:val="007578F0"/>
    <w:rsid w:val="007930F3"/>
    <w:rsid w:val="007C671B"/>
    <w:rsid w:val="007D1A79"/>
    <w:rsid w:val="007D45F6"/>
    <w:rsid w:val="007D48CC"/>
    <w:rsid w:val="00805016"/>
    <w:rsid w:val="008145C0"/>
    <w:rsid w:val="0082024D"/>
    <w:rsid w:val="00820ADF"/>
    <w:rsid w:val="00821596"/>
    <w:rsid w:val="00824E8D"/>
    <w:rsid w:val="0084230D"/>
    <w:rsid w:val="00853F75"/>
    <w:rsid w:val="00864809"/>
    <w:rsid w:val="0088687B"/>
    <w:rsid w:val="008B3A00"/>
    <w:rsid w:val="008B5DDC"/>
    <w:rsid w:val="008C057A"/>
    <w:rsid w:val="008D0758"/>
    <w:rsid w:val="008D4D52"/>
    <w:rsid w:val="008E0DD6"/>
    <w:rsid w:val="008F764B"/>
    <w:rsid w:val="009066C5"/>
    <w:rsid w:val="009218BD"/>
    <w:rsid w:val="00924EBB"/>
    <w:rsid w:val="00935EBF"/>
    <w:rsid w:val="0096428D"/>
    <w:rsid w:val="00972CCD"/>
    <w:rsid w:val="00975A77"/>
    <w:rsid w:val="00996E1F"/>
    <w:rsid w:val="009A1917"/>
    <w:rsid w:val="009A4961"/>
    <w:rsid w:val="009E08C2"/>
    <w:rsid w:val="009F1A86"/>
    <w:rsid w:val="009F7191"/>
    <w:rsid w:val="00A13106"/>
    <w:rsid w:val="00A1579D"/>
    <w:rsid w:val="00A463BB"/>
    <w:rsid w:val="00A843C1"/>
    <w:rsid w:val="00AA6227"/>
    <w:rsid w:val="00AB437B"/>
    <w:rsid w:val="00AC4F92"/>
    <w:rsid w:val="00AD0088"/>
    <w:rsid w:val="00AD342E"/>
    <w:rsid w:val="00AE4729"/>
    <w:rsid w:val="00AF0601"/>
    <w:rsid w:val="00B179EA"/>
    <w:rsid w:val="00B21C68"/>
    <w:rsid w:val="00B22D01"/>
    <w:rsid w:val="00B3387A"/>
    <w:rsid w:val="00B35DD9"/>
    <w:rsid w:val="00B42F26"/>
    <w:rsid w:val="00B43473"/>
    <w:rsid w:val="00B71E75"/>
    <w:rsid w:val="00B74D07"/>
    <w:rsid w:val="00B96FFB"/>
    <w:rsid w:val="00BB6574"/>
    <w:rsid w:val="00BC1B0A"/>
    <w:rsid w:val="00BC2623"/>
    <w:rsid w:val="00BC5077"/>
    <w:rsid w:val="00C042C8"/>
    <w:rsid w:val="00C071DB"/>
    <w:rsid w:val="00C101E1"/>
    <w:rsid w:val="00C22886"/>
    <w:rsid w:val="00C27B20"/>
    <w:rsid w:val="00C706AB"/>
    <w:rsid w:val="00CA0AF9"/>
    <w:rsid w:val="00CC49B4"/>
    <w:rsid w:val="00CC575E"/>
    <w:rsid w:val="00CD7C9A"/>
    <w:rsid w:val="00CF15FB"/>
    <w:rsid w:val="00CF48DA"/>
    <w:rsid w:val="00D26898"/>
    <w:rsid w:val="00D26E43"/>
    <w:rsid w:val="00D32AD4"/>
    <w:rsid w:val="00D46B79"/>
    <w:rsid w:val="00D625F6"/>
    <w:rsid w:val="00D63000"/>
    <w:rsid w:val="00D774F7"/>
    <w:rsid w:val="00D8436D"/>
    <w:rsid w:val="00D92318"/>
    <w:rsid w:val="00DA078F"/>
    <w:rsid w:val="00DA43BF"/>
    <w:rsid w:val="00DC3DE4"/>
    <w:rsid w:val="00DD38C9"/>
    <w:rsid w:val="00E00365"/>
    <w:rsid w:val="00E02C57"/>
    <w:rsid w:val="00E1543F"/>
    <w:rsid w:val="00E247DD"/>
    <w:rsid w:val="00E32B0B"/>
    <w:rsid w:val="00E342ED"/>
    <w:rsid w:val="00E3611E"/>
    <w:rsid w:val="00E47316"/>
    <w:rsid w:val="00E52657"/>
    <w:rsid w:val="00E53A2B"/>
    <w:rsid w:val="00E75C4A"/>
    <w:rsid w:val="00E86D56"/>
    <w:rsid w:val="00E9167F"/>
    <w:rsid w:val="00E96A35"/>
    <w:rsid w:val="00EC1F07"/>
    <w:rsid w:val="00F079CD"/>
    <w:rsid w:val="00F55996"/>
    <w:rsid w:val="00F66D66"/>
    <w:rsid w:val="00F746EB"/>
    <w:rsid w:val="00FA36FB"/>
    <w:rsid w:val="00FA459D"/>
    <w:rsid w:val="00FB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2127DA99"/>
  <w15:docId w15:val="{300DD5A8-3D22-44B5-BD33-951392561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바탕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15B58"/>
    <w:pPr>
      <w:widowControl w:val="0"/>
      <w:wordWrap w:val="0"/>
      <w:autoSpaceDE w:val="0"/>
      <w:autoSpaceDN w:val="0"/>
      <w:jc w:val="both"/>
    </w:pPr>
    <w:rPr>
      <w:rFonts w:ascii="바탕"/>
      <w:kern w:val="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715B58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1">
    <w:name w:val="1"/>
    <w:basedOn w:val="Normal"/>
    <w:next w:val="NormalWeb"/>
    <w:rsid w:val="00715B58"/>
    <w:pPr>
      <w:widowControl/>
      <w:wordWrap/>
      <w:autoSpaceDE/>
      <w:autoSpaceDN/>
      <w:spacing w:before="100" w:beforeAutospacing="1" w:after="100" w:afterAutospacing="1"/>
      <w:jc w:val="left"/>
    </w:pPr>
    <w:rPr>
      <w:rFonts w:hAnsi="바탕"/>
      <w:kern w:val="0"/>
      <w:sz w:val="24"/>
    </w:rPr>
  </w:style>
  <w:style w:type="paragraph" w:customStyle="1" w:styleId="10">
    <w:name w:val="풍선 도움말 텍스트1"/>
    <w:basedOn w:val="Normal"/>
    <w:semiHidden/>
    <w:rsid w:val="00715B58"/>
    <w:rPr>
      <w:rFonts w:ascii="Arial" w:eastAsia="돋움" w:hAnsi="Arial"/>
      <w:sz w:val="18"/>
      <w:szCs w:val="18"/>
    </w:rPr>
  </w:style>
  <w:style w:type="paragraph" w:styleId="Header">
    <w:name w:val="header"/>
    <w:basedOn w:val="Normal"/>
    <w:link w:val="HeaderChar"/>
    <w:rsid w:val="00E52657"/>
    <w:pPr>
      <w:tabs>
        <w:tab w:val="center" w:pos="4513"/>
        <w:tab w:val="right" w:pos="9026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E52657"/>
    <w:rPr>
      <w:rFonts w:ascii="바탕"/>
      <w:kern w:val="2"/>
      <w:szCs w:val="24"/>
    </w:rPr>
  </w:style>
  <w:style w:type="paragraph" w:styleId="Footer">
    <w:name w:val="footer"/>
    <w:basedOn w:val="Normal"/>
    <w:link w:val="FooterChar"/>
    <w:uiPriority w:val="99"/>
    <w:rsid w:val="00E52657"/>
    <w:pPr>
      <w:tabs>
        <w:tab w:val="center" w:pos="4513"/>
        <w:tab w:val="right" w:pos="9026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E52657"/>
    <w:rPr>
      <w:rFonts w:ascii="바탕"/>
      <w:kern w:val="2"/>
      <w:szCs w:val="24"/>
    </w:rPr>
  </w:style>
  <w:style w:type="paragraph" w:styleId="BalloonText">
    <w:name w:val="Balloon Text"/>
    <w:basedOn w:val="Normal"/>
    <w:link w:val="BalloonTextChar"/>
    <w:rsid w:val="00B35DD9"/>
    <w:rPr>
      <w:rFonts w:ascii="맑은 고딕" w:eastAsia="맑은 고딕" w:hAnsi="맑은 고딕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35DD9"/>
    <w:rPr>
      <w:rFonts w:ascii="맑은 고딕" w:eastAsia="맑은 고딕" w:hAnsi="맑은 고딕" w:cs="Times New Roman"/>
      <w:kern w:val="2"/>
      <w:sz w:val="18"/>
      <w:szCs w:val="18"/>
    </w:rPr>
  </w:style>
  <w:style w:type="table" w:styleId="TableClassic4">
    <w:name w:val="Table Classic 4"/>
    <w:basedOn w:val="TableNormal"/>
    <w:rsid w:val="00B71E75"/>
    <w:pPr>
      <w:widowControl w:val="0"/>
      <w:wordWrap w:val="0"/>
      <w:autoSpaceDE w:val="0"/>
      <w:autoSpaceDN w:val="0"/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1C3C01"/>
    <w:pPr>
      <w:widowControl/>
      <w:ind w:leftChars="400" w:left="800"/>
    </w:pPr>
    <w:rPr>
      <w:rFonts w:ascii="맑은 고딕" w:eastAsia="맑은 고딕" w:hAnsi="맑은 고딕" w:cs="굴림"/>
      <w:kern w:val="0"/>
      <w:szCs w:val="20"/>
    </w:rPr>
  </w:style>
  <w:style w:type="table" w:styleId="TableGrid">
    <w:name w:val="Table Grid"/>
    <w:basedOn w:val="TableNormal"/>
    <w:rsid w:val="00821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A8">
    <w:name w:val="SA8"/>
    <w:basedOn w:val="Normal"/>
    <w:rsid w:val="00EC1F07"/>
    <w:pPr>
      <w:widowControl/>
      <w:wordWrap/>
      <w:autoSpaceDE/>
      <w:autoSpaceDN/>
      <w:spacing w:before="30" w:after="30"/>
      <w:jc w:val="left"/>
    </w:pPr>
    <w:rPr>
      <w:rFonts w:ascii="StoneSans" w:hAnsi="StoneSans"/>
      <w:kern w:val="0"/>
      <w:sz w:val="16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35A40B706FE145867229A11216F48F" ma:contentTypeVersion="26" ma:contentTypeDescription="Create a new document." ma:contentTypeScope="" ma:versionID="2fefb6b90a96a995021d707fa9500c2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cefc64ce0791567ba2da757bffe0d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54E4C45-F396-44FA-9174-DA30997A9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B7E3A30-9839-42A0-8C6E-B4A924691B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7CCDFB5-62AA-4873-92CB-DE4347EC87A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CBCA320-5846-4BC1-AF9F-201AD90D5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288</Words>
  <Characters>1691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이 력 서 </vt:lpstr>
      <vt:lpstr>이 력 서 </vt:lpstr>
    </vt:vector>
  </TitlesOfParts>
  <Company>111</Company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이 력 서</dc:title>
  <dc:creator>Julia</dc:creator>
  <cp:lastModifiedBy>Shin, Jiyoung (J)</cp:lastModifiedBy>
  <cp:revision>5</cp:revision>
  <cp:lastPrinted>2013-04-25T02:20:00Z</cp:lastPrinted>
  <dcterms:created xsi:type="dcterms:W3CDTF">2023-01-10T02:22:00Z</dcterms:created>
  <dcterms:modified xsi:type="dcterms:W3CDTF">2023-08-31T08:33:00Z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_Steward">
    <vt:lpwstr>ua20523</vt:lpwstr>
  </property>
  <property fmtid="{D5CDD505-2E9C-101B-9397-08002B2CF9AE}" pid="4" name="Information_Classification">
    <vt:lpwstr>DOW RESTRICTED</vt:lpwstr>
  </property>
  <property fmtid="{D5CDD505-2E9C-101B-9397-08002B2CF9AE}" pid="5" name="Record_Title_ID">
    <vt:lpwstr>72</vt:lpwstr>
  </property>
  <property fmtid="{D5CDD505-2E9C-101B-9397-08002B2CF9AE}" pid="6" name="Initial_Creation_Date">
    <vt:filetime>2010-10-03T11:55:58Z</vt:filetime>
  </property>
  <property fmtid="{D5CDD505-2E9C-101B-9397-08002B2CF9AE}" pid="7" name="Retention_Period_Start_Date">
    <vt:filetime>2021-04-27T10:24:02Z</vt:filetime>
  </property>
  <property fmtid="{D5CDD505-2E9C-101B-9397-08002B2CF9AE}" pid="8" name="Last_Reviewed_Date">
    <vt:lpwstr/>
  </property>
  <property fmtid="{D5CDD505-2E9C-101B-9397-08002B2CF9AE}" pid="9" name="Retention_Review_Frequency">
    <vt:lpwstr/>
  </property>
  <property fmtid="{D5CDD505-2E9C-101B-9397-08002B2CF9AE}" pid="10" name="Update_Footer">
    <vt:lpwstr>No</vt:lpwstr>
  </property>
  <property fmtid="{D5CDD505-2E9C-101B-9397-08002B2CF9AE}" pid="11" name="Radio_Button">
    <vt:lpwstr>NONE</vt:lpwstr>
  </property>
  <property fmtid="{D5CDD505-2E9C-101B-9397-08002B2CF9AE}" pid="12" name="ContentTypeId">
    <vt:lpwstr>0x010100CB35A40B706FE145867229A11216F48F</vt:lpwstr>
  </property>
  <property fmtid="{D5CDD505-2E9C-101B-9397-08002B2CF9AE}" pid="13" name="ClassificationContentMarkingFooterShapeIds">
    <vt:lpwstr>1,2,3</vt:lpwstr>
  </property>
  <property fmtid="{D5CDD505-2E9C-101B-9397-08002B2CF9AE}" pid="14" name="ClassificationContentMarkingFooterFontProps">
    <vt:lpwstr>#000000,10,Calibri</vt:lpwstr>
  </property>
  <property fmtid="{D5CDD505-2E9C-101B-9397-08002B2CF9AE}" pid="15" name="ClassificationContentMarkingFooterText">
    <vt:lpwstr>General Business</vt:lpwstr>
  </property>
  <property fmtid="{D5CDD505-2E9C-101B-9397-08002B2CF9AE}" pid="16" name="MSIP_Label_3aac0ad3-18d9-49e9-a80d-c985041778ba_Enabled">
    <vt:lpwstr>true</vt:lpwstr>
  </property>
  <property fmtid="{D5CDD505-2E9C-101B-9397-08002B2CF9AE}" pid="17" name="MSIP_Label_3aac0ad3-18d9-49e9-a80d-c985041778ba_SetDate">
    <vt:lpwstr>2023-08-31T08:32:25Z</vt:lpwstr>
  </property>
  <property fmtid="{D5CDD505-2E9C-101B-9397-08002B2CF9AE}" pid="18" name="MSIP_Label_3aac0ad3-18d9-49e9-a80d-c985041778ba_Method">
    <vt:lpwstr>Standard</vt:lpwstr>
  </property>
  <property fmtid="{D5CDD505-2E9C-101B-9397-08002B2CF9AE}" pid="19" name="MSIP_Label_3aac0ad3-18d9-49e9-a80d-c985041778ba_Name">
    <vt:lpwstr>General Business</vt:lpwstr>
  </property>
  <property fmtid="{D5CDD505-2E9C-101B-9397-08002B2CF9AE}" pid="20" name="MSIP_Label_3aac0ad3-18d9-49e9-a80d-c985041778ba_SiteId">
    <vt:lpwstr>c3e32f53-cb7f-4809-968d-1cc4ccc785fe</vt:lpwstr>
  </property>
  <property fmtid="{D5CDD505-2E9C-101B-9397-08002B2CF9AE}" pid="21" name="MSIP_Label_3aac0ad3-18d9-49e9-a80d-c985041778ba_ActionId">
    <vt:lpwstr>c81a4b22-eac0-4b22-beab-9631bb0219db</vt:lpwstr>
  </property>
  <property fmtid="{D5CDD505-2E9C-101B-9397-08002B2CF9AE}" pid="22" name="MSIP_Label_3aac0ad3-18d9-49e9-a80d-c985041778ba_ContentBits">
    <vt:lpwstr>2</vt:lpwstr>
  </property>
</Properties>
</file>